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Grigliatabella"/>
        <w:tblW w:w="0" w:type="auto"/>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155"/>
        <w:gridCol w:w="3136"/>
      </w:tblGrid>
      <w:tr w:rsidR="00977ABC" w:rsidRPr="00AB2048" w14:paraId="4D3C8C13" w14:textId="77777777" w:rsidTr="00F82605">
        <w:tc>
          <w:tcPr>
            <w:tcW w:w="3259" w:type="dxa"/>
          </w:tcPr>
          <w:p w14:paraId="25182B50" w14:textId="09220A41" w:rsidR="00F82605" w:rsidRPr="00977ABC" w:rsidRDefault="00977ABC">
            <w:pPr>
              <w:tabs>
                <w:tab w:val="left" w:pos="3714"/>
                <w:tab w:val="left" w:pos="7832"/>
              </w:tabs>
              <w:rPr>
                <w:sz w:val="20"/>
                <w:lang w:val="it-IT"/>
              </w:rPr>
            </w:pPr>
            <w:r w:rsidRPr="00977ABC">
              <w:rPr>
                <w:noProof/>
                <w:lang w:val="it-IT" w:eastAsia="it-IT"/>
              </w:rPr>
              <w:drawing>
                <wp:anchor distT="0" distB="0" distL="114300" distR="114300" simplePos="0" relativeHeight="251660288" behindDoc="1" locked="0" layoutInCell="1" allowOverlap="1" wp14:anchorId="2FDADCC7" wp14:editId="48121474">
                  <wp:simplePos x="0" y="0"/>
                  <wp:positionH relativeFrom="page">
                    <wp:posOffset>125730</wp:posOffset>
                  </wp:positionH>
                  <wp:positionV relativeFrom="page">
                    <wp:posOffset>43082</wp:posOffset>
                  </wp:positionV>
                  <wp:extent cx="780415" cy="593725"/>
                  <wp:effectExtent l="0" t="0" r="0" b="3175"/>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0415" cy="59372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3259" w:type="dxa"/>
          </w:tcPr>
          <w:p w14:paraId="2B425BFA" w14:textId="35E378CB" w:rsidR="00F82605" w:rsidRPr="00AB2048" w:rsidRDefault="00977ABC" w:rsidP="00F82605">
            <w:pPr>
              <w:tabs>
                <w:tab w:val="left" w:pos="3714"/>
                <w:tab w:val="left" w:pos="7832"/>
              </w:tabs>
              <w:jc w:val="center"/>
              <w:rPr>
                <w:sz w:val="20"/>
                <w:lang w:val="it-IT"/>
              </w:rPr>
            </w:pPr>
            <w:r>
              <w:rPr>
                <w:noProof/>
                <w:sz w:val="20"/>
                <w:lang w:val="it-IT" w:eastAsia="it-IT"/>
              </w:rPr>
              <w:drawing>
                <wp:inline distT="0" distB="0" distL="0" distR="0" wp14:anchorId="729DC801" wp14:editId="772C322D">
                  <wp:extent cx="1107959" cy="851489"/>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5718" cy="865137"/>
                          </a:xfrm>
                          <a:prstGeom prst="rect">
                            <a:avLst/>
                          </a:prstGeom>
                        </pic:spPr>
                      </pic:pic>
                    </a:graphicData>
                  </a:graphic>
                </wp:inline>
              </w:drawing>
            </w:r>
          </w:p>
        </w:tc>
        <w:tc>
          <w:tcPr>
            <w:tcW w:w="3260" w:type="dxa"/>
          </w:tcPr>
          <w:p w14:paraId="2BCF5D57" w14:textId="77777777" w:rsidR="00F82605" w:rsidRPr="00AB2048" w:rsidRDefault="00F82605">
            <w:pPr>
              <w:tabs>
                <w:tab w:val="left" w:pos="3714"/>
                <w:tab w:val="left" w:pos="7832"/>
              </w:tabs>
              <w:rPr>
                <w:sz w:val="20"/>
                <w:lang w:val="it-IT"/>
              </w:rPr>
            </w:pPr>
            <w:r w:rsidRPr="00AB2048">
              <w:rPr>
                <w:noProof/>
                <w:lang w:val="it-IT" w:eastAsia="it-IT"/>
              </w:rPr>
              <w:drawing>
                <wp:anchor distT="0" distB="0" distL="114300" distR="114300" simplePos="0" relativeHeight="251662336" behindDoc="1" locked="0" layoutInCell="1" allowOverlap="1" wp14:anchorId="19322F7A" wp14:editId="6183F75D">
                  <wp:simplePos x="0" y="0"/>
                  <wp:positionH relativeFrom="page">
                    <wp:posOffset>790575</wp:posOffset>
                  </wp:positionH>
                  <wp:positionV relativeFrom="page">
                    <wp:posOffset>24032</wp:posOffset>
                  </wp:positionV>
                  <wp:extent cx="953770" cy="480060"/>
                  <wp:effectExtent l="0" t="0" r="0" b="254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3770" cy="4800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r>
    </w:tbl>
    <w:p w14:paraId="26D69AF5" w14:textId="12167EF3" w:rsidR="00B75068" w:rsidRPr="008A1D1E" w:rsidRDefault="00977ABC">
      <w:pPr>
        <w:pStyle w:val="Titolo1"/>
        <w:rPr>
          <w:rFonts w:ascii="Garamond" w:hAnsi="Garamond"/>
          <w:b w:val="0"/>
          <w:bCs w:val="0"/>
          <w:i w:val="0"/>
          <w:iCs/>
          <w:color w:val="1E477A"/>
          <w:sz w:val="24"/>
          <w:szCs w:val="24"/>
          <w:lang w:val="it-IT"/>
        </w:rPr>
      </w:pPr>
      <w:r w:rsidRPr="008A1D1E">
        <w:rPr>
          <w:rFonts w:ascii="Garamond" w:hAnsi="Garamond"/>
          <w:b w:val="0"/>
          <w:bCs w:val="0"/>
          <w:i w:val="0"/>
          <w:iCs/>
          <w:color w:val="1E477A"/>
          <w:sz w:val="24"/>
          <w:szCs w:val="24"/>
          <w:lang w:val="it-IT"/>
        </w:rPr>
        <w:t>C.R.V. ITALIA</w:t>
      </w:r>
    </w:p>
    <w:p w14:paraId="12036B9E" w14:textId="77777777" w:rsidR="00B75068" w:rsidRPr="008A1D1E" w:rsidRDefault="00B75068" w:rsidP="008A1D1E">
      <w:pPr>
        <w:pStyle w:val="Corpotesto"/>
        <w:ind w:left="0"/>
        <w:rPr>
          <w:i/>
          <w:color w:val="1E477A"/>
          <w:sz w:val="10"/>
          <w:szCs w:val="10"/>
          <w:lang w:val="it-IT"/>
        </w:rPr>
      </w:pPr>
    </w:p>
    <w:p w14:paraId="56AE0512" w14:textId="79F0218C" w:rsidR="00977ABC" w:rsidRPr="008A1D1E" w:rsidRDefault="00977ABC" w:rsidP="008A1D1E">
      <w:pPr>
        <w:pStyle w:val="Titolo1"/>
        <w:spacing w:line="100" w:lineRule="atLeast"/>
        <w:ind w:left="1723"/>
        <w:rPr>
          <w:rFonts w:ascii="Garamond" w:hAnsi="Garamond"/>
          <w:i w:val="0"/>
          <w:iCs/>
          <w:color w:val="1E477A"/>
          <w:sz w:val="36"/>
          <w:szCs w:val="36"/>
          <w:lang w:val="it-IT"/>
        </w:rPr>
      </w:pPr>
      <w:r w:rsidRPr="008A1D1E">
        <w:rPr>
          <w:rFonts w:ascii="Garamond" w:hAnsi="Garamond"/>
          <w:i w:val="0"/>
          <w:iCs/>
          <w:color w:val="1E477A"/>
          <w:sz w:val="36"/>
          <w:szCs w:val="36"/>
          <w:lang w:val="it-IT"/>
        </w:rPr>
        <w:t>BANDO DI REGATA</w:t>
      </w:r>
    </w:p>
    <w:p w14:paraId="2844523C" w14:textId="18357AA0" w:rsidR="00B75068" w:rsidRPr="008A1D1E" w:rsidRDefault="00B75068">
      <w:pPr>
        <w:pStyle w:val="Titolo1"/>
        <w:rPr>
          <w:rFonts w:ascii="Garamond" w:hAnsi="Garamond"/>
          <w:i w:val="0"/>
          <w:iCs/>
          <w:color w:val="1E477A"/>
          <w:sz w:val="36"/>
          <w:szCs w:val="36"/>
          <w:lang w:val="it-IT"/>
        </w:rPr>
      </w:pPr>
      <w:r w:rsidRPr="008A1D1E">
        <w:rPr>
          <w:rFonts w:ascii="Garamond" w:hAnsi="Garamond"/>
          <w:i w:val="0"/>
          <w:iCs/>
          <w:color w:val="1E477A"/>
          <w:sz w:val="36"/>
          <w:szCs w:val="36"/>
          <w:lang w:val="it-IT"/>
        </w:rPr>
        <w:t>REGATA NAZIONALE FINN</w:t>
      </w:r>
    </w:p>
    <w:p w14:paraId="7046234C" w14:textId="1347EA0F" w:rsidR="00977ABC" w:rsidRPr="00EC2C0F" w:rsidRDefault="00977ABC" w:rsidP="00977ABC">
      <w:pPr>
        <w:spacing w:line="435" w:lineRule="exact"/>
        <w:ind w:left="343" w:right="574"/>
        <w:jc w:val="center"/>
        <w:rPr>
          <w:rFonts w:ascii="Garamond" w:hAnsi="Garamond"/>
          <w:iCs/>
          <w:color w:val="1E477A"/>
          <w:sz w:val="24"/>
          <w:szCs w:val="24"/>
          <w:lang w:val="it-IT"/>
        </w:rPr>
      </w:pPr>
      <w:r w:rsidRPr="008A1D1E">
        <w:rPr>
          <w:rFonts w:ascii="Garamond" w:hAnsi="Garamond"/>
          <w:iCs/>
          <w:color w:val="1E477A"/>
          <w:sz w:val="24"/>
          <w:szCs w:val="24"/>
          <w:lang w:val="it-IT"/>
        </w:rPr>
        <w:t>COPPA ITALIA FINN</w:t>
      </w:r>
      <w:r>
        <w:rPr>
          <w:rFonts w:ascii="Garamond" w:hAnsi="Garamond"/>
          <w:iCs/>
          <w:color w:val="1E477A"/>
          <w:sz w:val="24"/>
          <w:szCs w:val="24"/>
          <w:lang w:val="it-IT"/>
        </w:rPr>
        <w:t xml:space="preserve"> </w:t>
      </w:r>
      <w:r w:rsidRPr="008A1D1E">
        <w:rPr>
          <w:rFonts w:ascii="Garamond" w:hAnsi="Garamond"/>
          <w:iCs/>
          <w:color w:val="1E477A"/>
          <w:sz w:val="24"/>
          <w:szCs w:val="24"/>
          <w:lang w:val="it-IT"/>
        </w:rPr>
        <w:t>–RANKING FIV 2021</w:t>
      </w:r>
    </w:p>
    <w:p w14:paraId="7459761D" w14:textId="77777777" w:rsidR="00977ABC" w:rsidRPr="008A1D1E" w:rsidRDefault="00977ABC" w:rsidP="00F82605">
      <w:pPr>
        <w:pStyle w:val="Corpotesto"/>
        <w:jc w:val="center"/>
        <w:rPr>
          <w:rFonts w:ascii="Garamond" w:hAnsi="Garamond"/>
          <w:b/>
          <w:iCs/>
          <w:color w:val="1E477A"/>
          <w:sz w:val="10"/>
          <w:szCs w:val="10"/>
          <w:lang w:val="it-IT"/>
        </w:rPr>
      </w:pPr>
    </w:p>
    <w:p w14:paraId="6013865C" w14:textId="48EAED95" w:rsidR="00F82605" w:rsidRDefault="00977ABC" w:rsidP="00F82605">
      <w:pPr>
        <w:pStyle w:val="Corpotesto"/>
        <w:jc w:val="center"/>
        <w:rPr>
          <w:rFonts w:ascii="Garamond" w:hAnsi="Garamond"/>
          <w:bCs/>
          <w:i/>
          <w:color w:val="1E477A"/>
          <w:sz w:val="24"/>
          <w:szCs w:val="24"/>
          <w:lang w:val="it-IT"/>
        </w:rPr>
      </w:pPr>
      <w:r w:rsidRPr="008A1D1E">
        <w:rPr>
          <w:rFonts w:ascii="Garamond" w:hAnsi="Garamond"/>
          <w:bCs/>
          <w:i/>
          <w:color w:val="1E477A"/>
          <w:sz w:val="24"/>
          <w:szCs w:val="24"/>
          <w:lang w:val="it-IT"/>
        </w:rPr>
        <w:t>Napoli, 27, 28 marzo 2021</w:t>
      </w:r>
    </w:p>
    <w:p w14:paraId="61AC1EA2" w14:textId="77777777" w:rsidR="008A1D1E" w:rsidRPr="00830F3A" w:rsidRDefault="008A1D1E" w:rsidP="00F82605">
      <w:pPr>
        <w:pStyle w:val="Corpotesto"/>
        <w:jc w:val="center"/>
        <w:rPr>
          <w:rFonts w:ascii="Garamond" w:hAnsi="Garamond"/>
          <w:bCs/>
          <w:i/>
          <w:color w:val="1E477A"/>
          <w:sz w:val="10"/>
          <w:szCs w:val="10"/>
          <w:lang w:val="it-IT"/>
          <w:rPrChange w:id="0" w:author="Microsoft Office User" w:date="2021-03-02T18:14:00Z">
            <w:rPr>
              <w:rFonts w:ascii="Garamond" w:hAnsi="Garamond"/>
              <w:bCs/>
              <w:i/>
              <w:color w:val="1E477A"/>
              <w:sz w:val="24"/>
              <w:szCs w:val="24"/>
              <w:lang w:val="it-IT"/>
            </w:rPr>
          </w:rPrChange>
        </w:rPr>
      </w:pPr>
    </w:p>
    <w:p w14:paraId="36E06E5D" w14:textId="77777777" w:rsidR="00B4066A" w:rsidRPr="00830F3A" w:rsidRDefault="008A1D1E" w:rsidP="00B4066A">
      <w:pPr>
        <w:widowControl w:val="0"/>
        <w:spacing w:line="240" w:lineRule="auto"/>
        <w:jc w:val="both"/>
        <w:textAlignment w:val="baseline"/>
        <w:rPr>
          <w:ins w:id="1" w:author="Microsoft Office User" w:date="2021-03-02T18:05:00Z"/>
          <w:rFonts w:ascii="Garamond" w:eastAsia="SimSun" w:hAnsi="Garamond"/>
          <w:color w:val="FF0000"/>
          <w:spacing w:val="-2"/>
          <w:kern w:val="24"/>
          <w:sz w:val="24"/>
          <w:szCs w:val="24"/>
          <w:lang w:val="it-IT"/>
          <w:rPrChange w:id="2" w:author="Microsoft Office User" w:date="2021-03-02T18:06:00Z">
            <w:rPr>
              <w:ins w:id="3" w:author="Microsoft Office User" w:date="2021-03-02T18:05:00Z"/>
              <w:rFonts w:ascii="Garamond" w:eastAsia="SimSun" w:hAnsi="Garamond"/>
              <w:color w:val="FF0000"/>
              <w:kern w:val="1"/>
              <w:lang w:val="it-IT"/>
            </w:rPr>
          </w:rPrChange>
        </w:rPr>
        <w:pPrChange w:id="4" w:author="Microsoft Office User" w:date="2021-03-02T18:06:00Z">
          <w:pPr>
            <w:widowControl w:val="0"/>
            <w:spacing w:after="200" w:line="240" w:lineRule="auto"/>
            <w:jc w:val="both"/>
            <w:textAlignment w:val="baseline"/>
          </w:pPr>
        </w:pPrChange>
      </w:pPr>
      <w:r w:rsidRPr="00830F3A">
        <w:rPr>
          <w:rFonts w:ascii="Garamond" w:eastAsia="SimSun" w:hAnsi="Garamond"/>
          <w:color w:val="FF0000"/>
          <w:spacing w:val="-2"/>
          <w:kern w:val="24"/>
          <w:sz w:val="24"/>
          <w:szCs w:val="24"/>
          <w:lang w:val="it-IT"/>
          <w:rPrChange w:id="5" w:author="Microsoft Office User" w:date="2021-03-02T18:06:00Z">
            <w:rPr>
              <w:rFonts w:eastAsia="SimSun"/>
              <w:color w:val="FF0000"/>
              <w:kern w:val="1"/>
              <w:lang w:val="it-IT"/>
            </w:rPr>
          </w:rPrChange>
        </w:rPr>
        <w:t>Le attività di regate dovranno essere svolte secondo le disposizioni in materia di contrasto e contenimento di diffusione del Covid 19 emanate dalla FIV che i Comitati Organizzatori attiveranno e a cui i tesserati partecipanti si dovranno attenere sotto la vigilanza da parte dello stesso Comitato Organizzatore.</w:t>
      </w:r>
    </w:p>
    <w:p w14:paraId="4AADE864" w14:textId="53C13A25" w:rsidR="008A1D1E" w:rsidRPr="00B4066A" w:rsidRDefault="008A1D1E" w:rsidP="00830F3A">
      <w:pPr>
        <w:widowControl w:val="0"/>
        <w:spacing w:after="120" w:line="240" w:lineRule="auto"/>
        <w:jc w:val="both"/>
        <w:textAlignment w:val="baseline"/>
        <w:rPr>
          <w:rFonts w:ascii="Garamond" w:eastAsia="SimSun" w:hAnsi="Garamond"/>
          <w:color w:val="FF0000"/>
          <w:kern w:val="1"/>
          <w:sz w:val="24"/>
          <w:szCs w:val="24"/>
          <w:lang w:val="it-IT"/>
          <w:rPrChange w:id="6" w:author="Microsoft Office User" w:date="2021-03-02T18:06:00Z">
            <w:rPr>
              <w:rFonts w:eastAsia="SimSun"/>
              <w:color w:val="FF0000"/>
              <w:kern w:val="1"/>
              <w:lang w:val="it-IT"/>
            </w:rPr>
          </w:rPrChange>
        </w:rPr>
        <w:pPrChange w:id="7" w:author="Microsoft Office User" w:date="2021-03-02T18:15:00Z">
          <w:pPr>
            <w:widowControl w:val="0"/>
            <w:spacing w:after="200" w:line="200" w:lineRule="exact"/>
            <w:jc w:val="both"/>
            <w:textAlignment w:val="baseline"/>
          </w:pPr>
        </w:pPrChange>
      </w:pPr>
      <w:del w:id="8" w:author="Microsoft Office User" w:date="2021-03-02T18:05:00Z">
        <w:r w:rsidRPr="00B4066A" w:rsidDel="00B4066A">
          <w:rPr>
            <w:rFonts w:ascii="Garamond" w:eastAsia="SimSun" w:hAnsi="Garamond"/>
            <w:color w:val="FF0000"/>
            <w:kern w:val="1"/>
            <w:sz w:val="24"/>
            <w:szCs w:val="24"/>
            <w:lang w:val="it-IT"/>
            <w:rPrChange w:id="9" w:author="Microsoft Office User" w:date="2021-03-02T18:06:00Z">
              <w:rPr>
                <w:rFonts w:eastAsia="SimSun"/>
                <w:color w:val="FF0000"/>
                <w:kern w:val="1"/>
                <w:lang w:val="it-IT"/>
              </w:rPr>
            </w:rPrChange>
          </w:rPr>
          <w:br/>
        </w:r>
      </w:del>
      <w:r w:rsidRPr="00B4066A">
        <w:rPr>
          <w:rFonts w:ascii="Garamond" w:eastAsia="SimSun" w:hAnsi="Garamond"/>
          <w:color w:val="FF0000"/>
          <w:kern w:val="1"/>
          <w:sz w:val="24"/>
          <w:szCs w:val="24"/>
          <w:lang w:val="it-IT"/>
          <w:rPrChange w:id="10" w:author="Microsoft Office User" w:date="2021-03-02T18:06:00Z">
            <w:rPr>
              <w:rFonts w:eastAsia="SimSun"/>
              <w:color w:val="FF0000"/>
              <w:kern w:val="1"/>
              <w:lang w:val="it-IT"/>
            </w:rPr>
          </w:rPrChange>
        </w:rPr>
        <w:t>Eventuali casi di Covid 19 che dovessero essere rilevati nel corso della manifestazione saranno denunciati dal Comitato Organizzatore ai competenti organi sanitari preposti.”</w:t>
      </w:r>
    </w:p>
    <w:p w14:paraId="6BEE78BC" w14:textId="0AAE1751" w:rsidR="008A1D1E" w:rsidRPr="00830F3A" w:rsidDel="00B4066A" w:rsidRDefault="008A1D1E" w:rsidP="00B4066A">
      <w:pPr>
        <w:suppressAutoHyphens w:val="0"/>
        <w:autoSpaceDE w:val="0"/>
        <w:autoSpaceDN w:val="0"/>
        <w:adjustRightInd w:val="0"/>
        <w:spacing w:line="240" w:lineRule="auto"/>
        <w:jc w:val="both"/>
        <w:rPr>
          <w:del w:id="11" w:author="Microsoft Office User" w:date="2021-03-02T18:05:00Z"/>
          <w:rFonts w:ascii="Garamond" w:hAnsi="Garamond" w:cs="Garamond"/>
          <w:color w:val="000000"/>
          <w:spacing w:val="-8"/>
          <w:sz w:val="24"/>
          <w:szCs w:val="24"/>
          <w:lang w:val="it-IT" w:eastAsia="it-IT"/>
          <w:rPrChange w:id="12" w:author="Microsoft Office User" w:date="2021-03-02T18:07:00Z">
            <w:rPr>
              <w:del w:id="13" w:author="Microsoft Office User" w:date="2021-03-02T18:05:00Z"/>
              <w:rFonts w:ascii="Garamond" w:hAnsi="Garamond" w:cs="Garamond"/>
              <w:color w:val="000000"/>
              <w:sz w:val="24"/>
              <w:szCs w:val="24"/>
              <w:lang w:val="it-IT" w:eastAsia="it-IT"/>
            </w:rPr>
          </w:rPrChange>
        </w:rPr>
        <w:pPrChange w:id="14" w:author="Microsoft Office User" w:date="2021-03-02T18:03:00Z">
          <w:pPr>
            <w:suppressAutoHyphens w:val="0"/>
            <w:autoSpaceDE w:val="0"/>
            <w:autoSpaceDN w:val="0"/>
            <w:adjustRightInd w:val="0"/>
            <w:spacing w:line="240" w:lineRule="auto"/>
          </w:pPr>
        </w:pPrChange>
      </w:pPr>
      <w:r w:rsidRPr="00830F3A">
        <w:rPr>
          <w:rFonts w:ascii="Garamond" w:hAnsi="Garamond" w:cs="Garamond"/>
          <w:color w:val="000000"/>
          <w:spacing w:val="-8"/>
          <w:sz w:val="24"/>
          <w:szCs w:val="24"/>
          <w:lang w:val="it-IT" w:eastAsia="it-IT"/>
          <w:rPrChange w:id="15" w:author="Microsoft Office User" w:date="2021-03-02T18:07:00Z">
            <w:rPr>
              <w:rFonts w:ascii="Garamond" w:hAnsi="Garamond" w:cs="Garamond"/>
              <w:color w:val="000000"/>
              <w:sz w:val="24"/>
              <w:szCs w:val="24"/>
              <w:lang w:val="it-IT" w:eastAsia="it-IT"/>
            </w:rPr>
          </w:rPrChange>
        </w:rPr>
        <w:t>In considerazione del persistere dell’emergenza sanitaria ed al fine comunque di facilitare la ripresa e la</w:t>
      </w:r>
      <w:ins w:id="16" w:author="Microsoft Office User" w:date="2021-03-02T18:05:00Z">
        <w:r w:rsidR="00B4066A" w:rsidRPr="00830F3A">
          <w:rPr>
            <w:rFonts w:ascii="Garamond" w:hAnsi="Garamond" w:cs="Garamond"/>
            <w:color w:val="000000"/>
            <w:spacing w:val="-8"/>
            <w:sz w:val="24"/>
            <w:szCs w:val="24"/>
            <w:lang w:val="it-IT" w:eastAsia="it-IT"/>
            <w:rPrChange w:id="17" w:author="Microsoft Office User" w:date="2021-03-02T18:07:00Z">
              <w:rPr>
                <w:rFonts w:ascii="Garamond" w:hAnsi="Garamond" w:cs="Garamond"/>
                <w:color w:val="000000"/>
                <w:spacing w:val="-4"/>
                <w:sz w:val="24"/>
                <w:szCs w:val="24"/>
                <w:lang w:val="it-IT" w:eastAsia="it-IT"/>
              </w:rPr>
            </w:rPrChange>
          </w:rPr>
          <w:t xml:space="preserve"> </w:t>
        </w:r>
      </w:ins>
    </w:p>
    <w:p w14:paraId="31646F0B" w14:textId="5E6DCE64" w:rsidR="002E12B1" w:rsidRPr="00830F3A" w:rsidRDefault="008A1D1E" w:rsidP="00B4066A">
      <w:pPr>
        <w:suppressAutoHyphens w:val="0"/>
        <w:autoSpaceDE w:val="0"/>
        <w:autoSpaceDN w:val="0"/>
        <w:adjustRightInd w:val="0"/>
        <w:spacing w:line="240" w:lineRule="auto"/>
        <w:jc w:val="both"/>
        <w:rPr>
          <w:ins w:id="18" w:author="Microsoft Office User" w:date="2021-03-02T17:15:00Z"/>
          <w:rFonts w:ascii="Garamond" w:hAnsi="Garamond" w:cs="Garamond"/>
          <w:color w:val="000000"/>
          <w:spacing w:val="-8"/>
          <w:sz w:val="24"/>
          <w:szCs w:val="24"/>
          <w:lang w:val="it-IT" w:eastAsia="it-IT"/>
          <w:rPrChange w:id="19" w:author="Microsoft Office User" w:date="2021-03-02T18:07:00Z">
            <w:rPr>
              <w:ins w:id="20" w:author="Microsoft Office User" w:date="2021-03-02T17:15:00Z"/>
              <w:rFonts w:ascii="Garamond" w:hAnsi="Garamond" w:cs="Garamond"/>
              <w:color w:val="000000"/>
              <w:sz w:val="24"/>
              <w:szCs w:val="24"/>
              <w:lang w:val="it-IT" w:eastAsia="it-IT"/>
            </w:rPr>
          </w:rPrChange>
        </w:rPr>
        <w:pPrChange w:id="21" w:author="Microsoft Office User" w:date="2021-03-02T18:03:00Z">
          <w:pPr>
            <w:suppressAutoHyphens w:val="0"/>
            <w:autoSpaceDE w:val="0"/>
            <w:autoSpaceDN w:val="0"/>
            <w:adjustRightInd w:val="0"/>
            <w:spacing w:line="240" w:lineRule="auto"/>
          </w:pPr>
        </w:pPrChange>
      </w:pPr>
      <w:r w:rsidRPr="00830F3A">
        <w:rPr>
          <w:rFonts w:ascii="Garamond" w:hAnsi="Garamond" w:cs="Garamond"/>
          <w:color w:val="000000"/>
          <w:spacing w:val="-8"/>
          <w:sz w:val="24"/>
          <w:szCs w:val="24"/>
          <w:lang w:val="it-IT" w:eastAsia="it-IT"/>
          <w:rPrChange w:id="22" w:author="Microsoft Office User" w:date="2021-03-02T18:07:00Z">
            <w:rPr>
              <w:rFonts w:ascii="Garamond" w:hAnsi="Garamond" w:cs="Garamond"/>
              <w:color w:val="000000"/>
              <w:sz w:val="24"/>
              <w:szCs w:val="24"/>
              <w:lang w:val="it-IT" w:eastAsia="it-IT"/>
            </w:rPr>
          </w:rPrChange>
        </w:rPr>
        <w:t>continuità dell’attività sportiva agonistica in totale sicurezza, si richiede, in accordo con l’Associazione di Classe, che tutti i concorrenti, allenatori ed accompagnatori, che intendano iscriversi o prendere parte alla manifestazione, abbiano la certificazione di un tampone naso-faringeo molecolare per Covid 19 (PCR - Reverse Transcription-Polymerase Chain Reaction) con esito negativo</w:t>
      </w:r>
      <w:r w:rsidRPr="00830F3A">
        <w:rPr>
          <w:rFonts w:ascii="Garamond" w:hAnsi="Garamond" w:cs="Garamond"/>
          <w:color w:val="000000"/>
          <w:spacing w:val="-8"/>
          <w:sz w:val="24"/>
          <w:szCs w:val="24"/>
          <w:lang w:val="it-IT" w:eastAsia="it-IT"/>
          <w:rPrChange w:id="23" w:author="Microsoft Office User" w:date="2021-03-02T18:07:00Z">
            <w:rPr>
              <w:rFonts w:ascii="Garamond" w:hAnsi="Garamond" w:cs="Garamond"/>
              <w:color w:val="000000"/>
              <w:lang w:val="it-IT" w:eastAsia="it-IT"/>
            </w:rPr>
          </w:rPrChange>
        </w:rPr>
        <w:t xml:space="preserve">, rilasciato da una struttura sanitaria o ente accreditato nelle 48 ore antecedenti il primo giorno di regata ovvero entro le ore 23.59 di giovedì 25 marzo 2021. </w:t>
      </w:r>
      <w:r w:rsidRPr="00830F3A">
        <w:rPr>
          <w:rFonts w:ascii="Garamond" w:hAnsi="Garamond" w:cs="Garamond"/>
          <w:color w:val="000000"/>
          <w:spacing w:val="-8"/>
          <w:sz w:val="24"/>
          <w:szCs w:val="24"/>
          <w:lang w:val="it-IT" w:eastAsia="it-IT"/>
          <w:rPrChange w:id="24" w:author="Microsoft Office User" w:date="2021-03-02T18:07:00Z">
            <w:rPr>
              <w:rFonts w:ascii="Garamond" w:hAnsi="Garamond" w:cs="Garamond"/>
              <w:color w:val="000000"/>
              <w:sz w:val="24"/>
              <w:szCs w:val="24"/>
              <w:lang w:val="it-IT" w:eastAsia="it-IT"/>
            </w:rPr>
          </w:rPrChange>
        </w:rPr>
        <w:t xml:space="preserve">Detto certificato dovrà necessariamente pervenire alla Segreteria di Regata all’indirizzo email: </w:t>
      </w:r>
      <w:r w:rsidRPr="00830F3A">
        <w:rPr>
          <w:rFonts w:ascii="Garamond" w:hAnsi="Garamond" w:cs="Garamond"/>
          <w:color w:val="000081"/>
          <w:spacing w:val="-8"/>
          <w:sz w:val="24"/>
          <w:szCs w:val="24"/>
          <w:lang w:val="it-IT" w:eastAsia="it-IT"/>
          <w:rPrChange w:id="25" w:author="Microsoft Office User" w:date="2021-03-02T18:07:00Z">
            <w:rPr>
              <w:rFonts w:ascii="Garamond" w:hAnsi="Garamond" w:cs="Garamond"/>
              <w:color w:val="000081"/>
              <w:sz w:val="24"/>
              <w:szCs w:val="24"/>
              <w:lang w:val="it-IT" w:eastAsia="it-IT"/>
            </w:rPr>
          </w:rPrChange>
        </w:rPr>
        <w:t>info@crvitalia.it</w:t>
      </w:r>
      <w:r w:rsidRPr="00830F3A">
        <w:rPr>
          <w:rFonts w:ascii="Garamond" w:hAnsi="Garamond" w:cs="Garamond"/>
          <w:color w:val="000000"/>
          <w:spacing w:val="-8"/>
          <w:sz w:val="24"/>
          <w:szCs w:val="24"/>
          <w:lang w:val="it-IT" w:eastAsia="it-IT"/>
          <w:rPrChange w:id="26" w:author="Microsoft Office User" w:date="2021-03-02T18:07:00Z">
            <w:rPr>
              <w:rFonts w:ascii="Garamond" w:hAnsi="Garamond" w:cs="Garamond"/>
              <w:color w:val="000000"/>
              <w:sz w:val="24"/>
              <w:szCs w:val="24"/>
              <w:lang w:val="it-IT" w:eastAsia="it-IT"/>
            </w:rPr>
          </w:rPrChange>
        </w:rPr>
        <w:t>.</w:t>
      </w:r>
    </w:p>
    <w:p w14:paraId="75BDA14C" w14:textId="37A0DDA9" w:rsidR="008A1D1E" w:rsidRPr="00830F3A" w:rsidRDefault="008A1D1E" w:rsidP="00B4066A">
      <w:pPr>
        <w:suppressAutoHyphens w:val="0"/>
        <w:autoSpaceDE w:val="0"/>
        <w:autoSpaceDN w:val="0"/>
        <w:adjustRightInd w:val="0"/>
        <w:spacing w:line="240" w:lineRule="auto"/>
        <w:jc w:val="both"/>
        <w:rPr>
          <w:rFonts w:ascii="Garamond" w:hAnsi="Garamond" w:cs="Garamond"/>
          <w:color w:val="000000"/>
          <w:sz w:val="24"/>
          <w:szCs w:val="24"/>
          <w:lang w:val="it-IT" w:eastAsia="it-IT"/>
          <w:rPrChange w:id="27" w:author="Microsoft Office User" w:date="2021-03-02T18:07:00Z">
            <w:rPr>
              <w:rFonts w:ascii="Garamond" w:hAnsi="Garamond" w:cs="Garamond"/>
              <w:color w:val="000000"/>
              <w:sz w:val="24"/>
              <w:szCs w:val="24"/>
              <w:lang w:val="it-IT" w:eastAsia="it-IT"/>
            </w:rPr>
          </w:rPrChange>
        </w:rPr>
        <w:pPrChange w:id="28" w:author="Microsoft Office User" w:date="2021-03-02T18:03:00Z">
          <w:pPr>
            <w:suppressAutoHyphens w:val="0"/>
            <w:autoSpaceDE w:val="0"/>
            <w:autoSpaceDN w:val="0"/>
            <w:adjustRightInd w:val="0"/>
            <w:spacing w:line="240" w:lineRule="auto"/>
          </w:pPr>
        </w:pPrChange>
      </w:pPr>
      <w:r w:rsidRPr="00830F3A">
        <w:rPr>
          <w:rFonts w:ascii="Garamond" w:hAnsi="Garamond" w:cs="Garamond"/>
          <w:color w:val="000000"/>
          <w:sz w:val="24"/>
          <w:szCs w:val="24"/>
          <w:lang w:val="it-IT" w:eastAsia="it-IT"/>
          <w:rPrChange w:id="29" w:author="Microsoft Office User" w:date="2021-03-02T18:07:00Z">
            <w:rPr>
              <w:rFonts w:ascii="Garamond" w:hAnsi="Garamond" w:cs="Garamond"/>
              <w:color w:val="000000"/>
              <w:sz w:val="24"/>
              <w:szCs w:val="24"/>
              <w:lang w:val="it-IT" w:eastAsia="it-IT"/>
            </w:rPr>
          </w:rPrChange>
        </w:rPr>
        <w:t>Per la fondamentale e maggior tutela dei Concorrenti, degli Ufficiali di Regata e di tutto lo staff a terra ed a mare, il Circolo Remo e Vela Italia ha predisposto, a proprio carico, presso la propria Sede, un presidio, a cura dell’Istituto diagnostico Varelli, per l’effettuazione di un ulteriore tampone naso-faringeo molecolare per Covid 19 (PCR - Reverse Transcription-Polymerase Chain Reaction), venerdì 26 marzo dalle ore 16.30 alle ore 17.30.</w:t>
      </w:r>
    </w:p>
    <w:p w14:paraId="254A9E81" w14:textId="417CD1B7" w:rsidR="008A1D1E" w:rsidRPr="00830F3A" w:rsidRDefault="008A1D1E" w:rsidP="00B4066A">
      <w:pPr>
        <w:suppressAutoHyphens w:val="0"/>
        <w:autoSpaceDE w:val="0"/>
        <w:autoSpaceDN w:val="0"/>
        <w:adjustRightInd w:val="0"/>
        <w:spacing w:line="240" w:lineRule="auto"/>
        <w:jc w:val="both"/>
        <w:rPr>
          <w:rFonts w:ascii="Garamond" w:hAnsi="Garamond"/>
          <w:bCs/>
          <w:i/>
          <w:color w:val="1E477A"/>
          <w:spacing w:val="-4"/>
          <w:sz w:val="24"/>
          <w:szCs w:val="24"/>
          <w:lang w:val="it-IT"/>
          <w:rPrChange w:id="30" w:author="Microsoft Office User" w:date="2021-03-02T18:07:00Z">
            <w:rPr>
              <w:rFonts w:ascii="Garamond" w:hAnsi="Garamond"/>
              <w:bCs/>
              <w:i/>
              <w:color w:val="1E477A"/>
              <w:sz w:val="24"/>
              <w:szCs w:val="24"/>
              <w:lang w:val="it-IT"/>
            </w:rPr>
          </w:rPrChange>
        </w:rPr>
        <w:pPrChange w:id="31" w:author="Microsoft Office User" w:date="2021-03-02T18:03:00Z">
          <w:pPr>
            <w:suppressAutoHyphens w:val="0"/>
            <w:autoSpaceDE w:val="0"/>
            <w:autoSpaceDN w:val="0"/>
            <w:adjustRightInd w:val="0"/>
            <w:spacing w:line="240" w:lineRule="auto"/>
          </w:pPr>
        </w:pPrChange>
      </w:pPr>
      <w:r w:rsidRPr="00830F3A">
        <w:rPr>
          <w:rFonts w:ascii="Garamond" w:hAnsi="Garamond" w:cs="Garamond"/>
          <w:color w:val="000000"/>
          <w:spacing w:val="-4"/>
          <w:sz w:val="24"/>
          <w:szCs w:val="24"/>
          <w:lang w:val="it-IT" w:eastAsia="it-IT"/>
          <w:rPrChange w:id="32" w:author="Microsoft Office User" w:date="2021-03-02T18:07:00Z">
            <w:rPr>
              <w:rFonts w:ascii="Garamond" w:hAnsi="Garamond" w:cs="Garamond"/>
              <w:color w:val="000000"/>
              <w:sz w:val="24"/>
              <w:szCs w:val="24"/>
              <w:lang w:val="it-IT" w:eastAsia="it-IT"/>
            </w:rPr>
          </w:rPrChange>
        </w:rPr>
        <w:t xml:space="preserve">A tal scopo bisognerà prenotarsi inviando una email, entro martedì 23 marzo, alla Segreteria Regate: </w:t>
      </w:r>
      <w:r w:rsidR="00C32B4D" w:rsidRPr="00830F3A">
        <w:rPr>
          <w:rFonts w:ascii="Garamond" w:hAnsi="Garamond"/>
          <w:spacing w:val="-4"/>
          <w:sz w:val="24"/>
          <w:szCs w:val="24"/>
          <w:rPrChange w:id="33" w:author="Microsoft Office User" w:date="2021-03-02T18:07:00Z">
            <w:rPr/>
          </w:rPrChange>
        </w:rPr>
        <w:fldChar w:fldCharType="begin"/>
      </w:r>
      <w:r w:rsidR="00C32B4D" w:rsidRPr="00830F3A">
        <w:rPr>
          <w:rFonts w:ascii="Garamond" w:hAnsi="Garamond"/>
          <w:spacing w:val="-4"/>
          <w:sz w:val="24"/>
          <w:szCs w:val="24"/>
          <w:lang w:val="it-IT"/>
          <w:rPrChange w:id="34" w:author="Microsoft Office User" w:date="2021-03-02T18:07:00Z">
            <w:rPr/>
          </w:rPrChange>
        </w:rPr>
        <w:instrText xml:space="preserve"> HYPERLINK "mailto:info@crvitalia.it" </w:instrText>
      </w:r>
      <w:r w:rsidR="00C32B4D" w:rsidRPr="00830F3A">
        <w:rPr>
          <w:rFonts w:ascii="Garamond" w:hAnsi="Garamond"/>
          <w:spacing w:val="-4"/>
          <w:sz w:val="24"/>
          <w:szCs w:val="24"/>
          <w:rPrChange w:id="35" w:author="Microsoft Office User" w:date="2021-03-02T18:07:00Z">
            <w:rPr/>
          </w:rPrChange>
        </w:rPr>
        <w:fldChar w:fldCharType="separate"/>
      </w:r>
      <w:r w:rsidRPr="00830F3A">
        <w:rPr>
          <w:rStyle w:val="Collegamentoipertestuale"/>
          <w:rFonts w:ascii="Garamond" w:hAnsi="Garamond" w:cs="Garamond"/>
          <w:spacing w:val="-4"/>
          <w:sz w:val="24"/>
          <w:szCs w:val="24"/>
          <w:lang w:val="it-IT" w:eastAsia="it-IT"/>
          <w:rPrChange w:id="36" w:author="Microsoft Office User" w:date="2021-03-02T18:07:00Z">
            <w:rPr>
              <w:rStyle w:val="Collegamentoipertestuale"/>
              <w:rFonts w:ascii="Garamond" w:hAnsi="Garamond" w:cs="Garamond"/>
              <w:sz w:val="24"/>
              <w:szCs w:val="24"/>
              <w:lang w:val="it-IT" w:eastAsia="it-IT"/>
            </w:rPr>
          </w:rPrChange>
        </w:rPr>
        <w:t>info@crvitalia.it</w:t>
      </w:r>
      <w:r w:rsidR="00C32B4D" w:rsidRPr="00830F3A">
        <w:rPr>
          <w:rStyle w:val="Collegamentoipertestuale"/>
          <w:rFonts w:ascii="Garamond" w:hAnsi="Garamond" w:cs="Garamond"/>
          <w:spacing w:val="-4"/>
          <w:sz w:val="24"/>
          <w:szCs w:val="24"/>
          <w:lang w:val="it-IT" w:eastAsia="it-IT"/>
          <w:rPrChange w:id="37" w:author="Microsoft Office User" w:date="2021-03-02T18:07:00Z">
            <w:rPr>
              <w:rStyle w:val="Collegamentoipertestuale"/>
              <w:rFonts w:ascii="Garamond" w:hAnsi="Garamond" w:cs="Garamond"/>
              <w:sz w:val="24"/>
              <w:szCs w:val="24"/>
              <w:lang w:val="it-IT" w:eastAsia="it-IT"/>
            </w:rPr>
          </w:rPrChange>
        </w:rPr>
        <w:fldChar w:fldCharType="end"/>
      </w:r>
      <w:r w:rsidRPr="00830F3A">
        <w:rPr>
          <w:rFonts w:ascii="Garamond" w:hAnsi="Garamond" w:cs="Garamond"/>
          <w:color w:val="000000"/>
          <w:spacing w:val="-4"/>
          <w:sz w:val="24"/>
          <w:szCs w:val="24"/>
          <w:lang w:val="it-IT" w:eastAsia="it-IT"/>
          <w:rPrChange w:id="38" w:author="Microsoft Office User" w:date="2021-03-02T18:07:00Z">
            <w:rPr>
              <w:rFonts w:ascii="Garamond" w:hAnsi="Garamond" w:cs="Garamond"/>
              <w:color w:val="000000"/>
              <w:sz w:val="24"/>
              <w:szCs w:val="24"/>
              <w:lang w:val="it-IT" w:eastAsia="it-IT"/>
            </w:rPr>
          </w:rPrChange>
        </w:rPr>
        <w:t>. I referti dei tamponi effettuati saranno trasmessi non oltre le ore 10.00 di sabato 27 marzo.</w:t>
      </w:r>
    </w:p>
    <w:p w14:paraId="35593587" w14:textId="77777777" w:rsidR="00B75068" w:rsidRPr="00B4066A" w:rsidRDefault="00B75068" w:rsidP="00830F3A">
      <w:pPr>
        <w:spacing w:before="60" w:line="240" w:lineRule="auto"/>
        <w:jc w:val="both"/>
        <w:rPr>
          <w:rFonts w:ascii="Garamond" w:hAnsi="Garamond"/>
          <w:i/>
          <w:sz w:val="24"/>
          <w:szCs w:val="24"/>
          <w:u w:val="single" w:color="000000"/>
          <w:lang w:val="it-IT"/>
          <w:rPrChange w:id="39" w:author="Microsoft Office User" w:date="2021-03-02T17:49:00Z">
            <w:rPr>
              <w:rFonts w:ascii="Garamond" w:hAnsi="Garamond"/>
              <w:i/>
              <w:sz w:val="24"/>
              <w:szCs w:val="24"/>
              <w:u w:val="single" w:color="000000"/>
              <w:lang w:val="it-IT"/>
            </w:rPr>
          </w:rPrChange>
        </w:rPr>
        <w:pPrChange w:id="40" w:author="Microsoft Office User" w:date="2021-03-02T18:16:00Z">
          <w:pPr>
            <w:spacing w:before="120" w:line="240" w:lineRule="auto"/>
            <w:jc w:val="both"/>
          </w:pPr>
        </w:pPrChange>
      </w:pPr>
      <w:r w:rsidRPr="00B4066A">
        <w:rPr>
          <w:rFonts w:ascii="Garamond" w:hAnsi="Garamond"/>
          <w:b/>
          <w:sz w:val="24"/>
          <w:szCs w:val="24"/>
          <w:lang w:val="it-IT"/>
          <w:rPrChange w:id="41" w:author="Microsoft Office User" w:date="2021-03-02T17:49:00Z">
            <w:rPr>
              <w:rFonts w:ascii="Garamond" w:hAnsi="Garamond"/>
              <w:b/>
              <w:sz w:val="24"/>
              <w:szCs w:val="24"/>
              <w:lang w:val="it-IT"/>
            </w:rPr>
          </w:rPrChange>
        </w:rPr>
        <w:t>ORGANIZZAZIONE</w:t>
      </w:r>
    </w:p>
    <w:p w14:paraId="1030BFB6" w14:textId="52EFCA71" w:rsidR="000C6E40" w:rsidRPr="00B4066A" w:rsidRDefault="00B75068" w:rsidP="008A1D1E">
      <w:pPr>
        <w:pStyle w:val="Corpotesto"/>
        <w:spacing w:line="240" w:lineRule="auto"/>
        <w:ind w:left="0"/>
        <w:jc w:val="both"/>
        <w:rPr>
          <w:rFonts w:ascii="Garamond" w:hAnsi="Garamond"/>
          <w:sz w:val="24"/>
          <w:szCs w:val="24"/>
          <w:lang w:val="it-IT"/>
          <w:rPrChange w:id="42" w:author="Microsoft Office User" w:date="2021-03-02T17:49:00Z">
            <w:rPr>
              <w:rFonts w:ascii="Garamond" w:hAnsi="Garamond"/>
              <w:sz w:val="24"/>
              <w:szCs w:val="24"/>
              <w:lang w:val="it-IT"/>
            </w:rPr>
          </w:rPrChange>
        </w:rPr>
      </w:pPr>
      <w:r w:rsidRPr="00B4066A">
        <w:rPr>
          <w:rFonts w:ascii="Garamond" w:hAnsi="Garamond"/>
          <w:sz w:val="24"/>
          <w:szCs w:val="24"/>
          <w:lang w:val="it-IT"/>
          <w:rPrChange w:id="43" w:author="Microsoft Office User" w:date="2021-03-02T17:49:00Z">
            <w:rPr>
              <w:rFonts w:ascii="Garamond" w:hAnsi="Garamond"/>
              <w:sz w:val="24"/>
              <w:szCs w:val="24"/>
              <w:lang w:val="it-IT"/>
            </w:rPr>
          </w:rPrChange>
        </w:rPr>
        <w:t>La Regata Nazionale F</w:t>
      </w:r>
      <w:r w:rsidR="004E6D28" w:rsidRPr="00B4066A">
        <w:rPr>
          <w:rFonts w:ascii="Garamond" w:hAnsi="Garamond"/>
          <w:sz w:val="24"/>
          <w:szCs w:val="24"/>
          <w:lang w:val="it-IT"/>
          <w:rPrChange w:id="44" w:author="Microsoft Office User" w:date="2021-03-02T17:49:00Z">
            <w:rPr>
              <w:rFonts w:ascii="Garamond" w:hAnsi="Garamond"/>
              <w:sz w:val="24"/>
              <w:szCs w:val="24"/>
              <w:lang w:val="it-IT"/>
            </w:rPr>
          </w:rPrChange>
        </w:rPr>
        <w:t>INN</w:t>
      </w:r>
      <w:r w:rsidRPr="00B4066A">
        <w:rPr>
          <w:rFonts w:ascii="Garamond" w:hAnsi="Garamond"/>
          <w:sz w:val="24"/>
          <w:szCs w:val="24"/>
          <w:lang w:val="it-IT"/>
          <w:rPrChange w:id="45" w:author="Microsoft Office User" w:date="2021-03-02T17:49:00Z">
            <w:rPr>
              <w:rFonts w:ascii="Garamond" w:hAnsi="Garamond"/>
              <w:sz w:val="24"/>
              <w:szCs w:val="24"/>
              <w:lang w:val="it-IT"/>
            </w:rPr>
          </w:rPrChange>
        </w:rPr>
        <w:t>, vali</w:t>
      </w:r>
      <w:r w:rsidR="00E9525C" w:rsidRPr="00B4066A">
        <w:rPr>
          <w:rFonts w:ascii="Garamond" w:hAnsi="Garamond"/>
          <w:sz w:val="24"/>
          <w:szCs w:val="24"/>
          <w:lang w:val="it-IT"/>
          <w:rPrChange w:id="46" w:author="Microsoft Office User" w:date="2021-03-02T17:49:00Z">
            <w:rPr>
              <w:rFonts w:ascii="Garamond" w:hAnsi="Garamond"/>
              <w:sz w:val="24"/>
              <w:szCs w:val="24"/>
              <w:lang w:val="it-IT"/>
            </w:rPr>
          </w:rPrChange>
        </w:rPr>
        <w:t>da per la Coppa Italia F</w:t>
      </w:r>
      <w:r w:rsidR="004E6D28" w:rsidRPr="00B4066A">
        <w:rPr>
          <w:rFonts w:ascii="Garamond" w:hAnsi="Garamond"/>
          <w:sz w:val="24"/>
          <w:szCs w:val="24"/>
          <w:lang w:val="it-IT"/>
          <w:rPrChange w:id="47" w:author="Microsoft Office User" w:date="2021-03-02T17:49:00Z">
            <w:rPr>
              <w:rFonts w:ascii="Garamond" w:hAnsi="Garamond"/>
              <w:sz w:val="24"/>
              <w:szCs w:val="24"/>
              <w:lang w:val="it-IT"/>
            </w:rPr>
          </w:rPrChange>
        </w:rPr>
        <w:t>INN</w:t>
      </w:r>
      <w:r w:rsidR="00E9525C" w:rsidRPr="00B4066A">
        <w:rPr>
          <w:rFonts w:ascii="Garamond" w:hAnsi="Garamond"/>
          <w:sz w:val="24"/>
          <w:szCs w:val="24"/>
          <w:lang w:val="it-IT"/>
          <w:rPrChange w:id="48" w:author="Microsoft Office User" w:date="2021-03-02T17:49:00Z">
            <w:rPr>
              <w:rFonts w:ascii="Garamond" w:hAnsi="Garamond"/>
              <w:sz w:val="24"/>
              <w:szCs w:val="24"/>
              <w:lang w:val="it-IT"/>
            </w:rPr>
          </w:rPrChange>
        </w:rPr>
        <w:t xml:space="preserve"> 20</w:t>
      </w:r>
      <w:r w:rsidR="00095DDE" w:rsidRPr="00B4066A">
        <w:rPr>
          <w:rFonts w:ascii="Garamond" w:hAnsi="Garamond"/>
          <w:sz w:val="24"/>
          <w:szCs w:val="24"/>
          <w:lang w:val="it-IT"/>
          <w:rPrChange w:id="49" w:author="Microsoft Office User" w:date="2021-03-02T17:49:00Z">
            <w:rPr>
              <w:rFonts w:ascii="Garamond" w:hAnsi="Garamond"/>
              <w:sz w:val="24"/>
              <w:szCs w:val="24"/>
              <w:lang w:val="it-IT"/>
            </w:rPr>
          </w:rPrChange>
        </w:rPr>
        <w:t>2</w:t>
      </w:r>
      <w:r w:rsidR="004E6D28" w:rsidRPr="00B4066A">
        <w:rPr>
          <w:rFonts w:ascii="Garamond" w:hAnsi="Garamond"/>
          <w:sz w:val="24"/>
          <w:szCs w:val="24"/>
          <w:lang w:val="it-IT"/>
          <w:rPrChange w:id="50" w:author="Microsoft Office User" w:date="2021-03-02T17:49:00Z">
            <w:rPr>
              <w:rFonts w:ascii="Garamond" w:hAnsi="Garamond"/>
              <w:sz w:val="24"/>
              <w:szCs w:val="24"/>
              <w:lang w:val="it-IT"/>
            </w:rPr>
          </w:rPrChange>
        </w:rPr>
        <w:t>1</w:t>
      </w:r>
      <w:r w:rsidRPr="00B4066A">
        <w:rPr>
          <w:rFonts w:ascii="Garamond" w:hAnsi="Garamond"/>
          <w:sz w:val="24"/>
          <w:szCs w:val="24"/>
          <w:lang w:val="it-IT"/>
          <w:rPrChange w:id="51" w:author="Microsoft Office User" w:date="2021-03-02T17:49:00Z">
            <w:rPr>
              <w:rFonts w:ascii="Garamond" w:hAnsi="Garamond"/>
              <w:sz w:val="24"/>
              <w:szCs w:val="24"/>
              <w:lang w:val="it-IT"/>
            </w:rPr>
          </w:rPrChange>
        </w:rPr>
        <w:t xml:space="preserve"> e la Ranking Nazionale FIV, si svolgerà</w:t>
      </w:r>
      <w:r w:rsidR="000C6E40" w:rsidRPr="00B4066A">
        <w:rPr>
          <w:rFonts w:ascii="Garamond" w:hAnsi="Garamond"/>
          <w:sz w:val="24"/>
          <w:szCs w:val="24"/>
          <w:lang w:val="it-IT"/>
          <w:rPrChange w:id="52" w:author="Microsoft Office User" w:date="2021-03-02T17:49:00Z">
            <w:rPr>
              <w:rFonts w:ascii="Garamond" w:hAnsi="Garamond"/>
              <w:sz w:val="24"/>
              <w:szCs w:val="24"/>
              <w:lang w:val="it-IT"/>
            </w:rPr>
          </w:rPrChange>
        </w:rPr>
        <w:t xml:space="preserve"> a Napoli sabato 27 e domenica 28 marzo 2021</w:t>
      </w:r>
      <w:ins w:id="53" w:author="Microsoft Office User" w:date="2021-03-02T18:15:00Z">
        <w:r w:rsidR="00830F3A">
          <w:rPr>
            <w:rFonts w:ascii="Garamond" w:hAnsi="Garamond"/>
            <w:sz w:val="24"/>
            <w:szCs w:val="24"/>
            <w:lang w:val="it-IT"/>
          </w:rPr>
          <w:t>.</w:t>
        </w:r>
      </w:ins>
    </w:p>
    <w:p w14:paraId="70685F0F" w14:textId="77777777" w:rsidR="00B75068" w:rsidRPr="00B4066A" w:rsidRDefault="00CC69EA" w:rsidP="00830F3A">
      <w:pPr>
        <w:pStyle w:val="Corpotesto"/>
        <w:spacing w:before="60" w:line="240" w:lineRule="auto"/>
        <w:ind w:left="0"/>
        <w:jc w:val="both"/>
        <w:rPr>
          <w:rFonts w:ascii="Garamond" w:hAnsi="Garamond"/>
          <w:b/>
          <w:bCs/>
          <w:lang w:val="it-IT"/>
          <w:rPrChange w:id="54" w:author="Microsoft Office User" w:date="2021-03-02T17:49:00Z">
            <w:rPr>
              <w:b/>
              <w:bCs/>
              <w:lang w:val="it-IT"/>
            </w:rPr>
          </w:rPrChange>
        </w:rPr>
        <w:pPrChange w:id="55" w:author="Microsoft Office User" w:date="2021-03-02T18:16:00Z">
          <w:pPr>
            <w:pStyle w:val="Corpotesto"/>
            <w:spacing w:before="120" w:line="240" w:lineRule="auto"/>
            <w:ind w:left="0"/>
            <w:jc w:val="both"/>
          </w:pPr>
        </w:pPrChange>
      </w:pPr>
      <w:r w:rsidRPr="00B4066A">
        <w:rPr>
          <w:rFonts w:ascii="Garamond" w:hAnsi="Garamond"/>
          <w:b/>
          <w:bCs/>
          <w:lang w:val="it-IT"/>
          <w:rPrChange w:id="56" w:author="Microsoft Office User" w:date="2021-03-02T17:49:00Z">
            <w:rPr>
              <w:b/>
              <w:bCs/>
              <w:lang w:val="it-IT"/>
            </w:rPr>
          </w:rPrChange>
        </w:rPr>
        <w:t>AUTORITÀ ORGANIZZATRICE</w:t>
      </w:r>
    </w:p>
    <w:p w14:paraId="6F13AAF9" w14:textId="66CC5CB3" w:rsidR="00CF5151" w:rsidRPr="00B4066A" w:rsidRDefault="00B75068" w:rsidP="008A1D1E">
      <w:pPr>
        <w:pStyle w:val="Corpotesto"/>
        <w:spacing w:line="240" w:lineRule="auto"/>
        <w:ind w:left="0"/>
        <w:jc w:val="both"/>
        <w:rPr>
          <w:rFonts w:ascii="Garamond" w:hAnsi="Garamond"/>
          <w:sz w:val="24"/>
          <w:szCs w:val="24"/>
          <w:lang w:val="it-IT"/>
          <w:rPrChange w:id="57" w:author="Microsoft Office User" w:date="2021-03-02T17:49:00Z">
            <w:rPr>
              <w:rFonts w:ascii="Garamond" w:hAnsi="Garamond"/>
              <w:sz w:val="24"/>
              <w:szCs w:val="24"/>
              <w:lang w:val="it-IT"/>
            </w:rPr>
          </w:rPrChange>
        </w:rPr>
      </w:pPr>
      <w:r w:rsidRPr="00B4066A">
        <w:rPr>
          <w:rFonts w:ascii="Garamond" w:hAnsi="Garamond"/>
          <w:sz w:val="24"/>
          <w:szCs w:val="24"/>
          <w:lang w:val="it-IT"/>
          <w:rPrChange w:id="58" w:author="Microsoft Office User" w:date="2021-03-02T17:49:00Z">
            <w:rPr>
              <w:rFonts w:ascii="Garamond" w:hAnsi="Garamond"/>
              <w:sz w:val="24"/>
              <w:szCs w:val="24"/>
              <w:lang w:val="it-IT"/>
            </w:rPr>
          </w:rPrChange>
        </w:rPr>
        <w:t>Su delega della FIV</w:t>
      </w:r>
      <w:r w:rsidR="00CF5151" w:rsidRPr="00B4066A">
        <w:rPr>
          <w:rFonts w:ascii="Garamond" w:hAnsi="Garamond"/>
          <w:sz w:val="24"/>
          <w:szCs w:val="24"/>
          <w:lang w:val="it-IT"/>
          <w:rPrChange w:id="59" w:author="Microsoft Office User" w:date="2021-03-02T17:49:00Z">
            <w:rPr>
              <w:rFonts w:ascii="Garamond" w:hAnsi="Garamond"/>
              <w:sz w:val="24"/>
              <w:szCs w:val="24"/>
              <w:lang w:val="it-IT"/>
            </w:rPr>
          </w:rPrChange>
        </w:rPr>
        <w:t xml:space="preserve"> </w:t>
      </w:r>
      <w:r w:rsidR="000C6E40" w:rsidRPr="00B4066A">
        <w:rPr>
          <w:rFonts w:ascii="Garamond" w:hAnsi="Garamond"/>
          <w:sz w:val="24"/>
          <w:szCs w:val="24"/>
          <w:lang w:val="it-IT"/>
          <w:rPrChange w:id="60" w:author="Microsoft Office User" w:date="2021-03-02T17:49:00Z">
            <w:rPr>
              <w:rFonts w:ascii="Garamond" w:hAnsi="Garamond"/>
              <w:sz w:val="24"/>
              <w:szCs w:val="24"/>
              <w:lang w:val="it-IT"/>
            </w:rPr>
          </w:rPrChange>
        </w:rPr>
        <w:t>la regata è organizzata dal Circolo Remo e Vela Italia</w:t>
      </w:r>
    </w:p>
    <w:p w14:paraId="774EF24D" w14:textId="218CD3A3" w:rsidR="000C6E40" w:rsidRPr="00B4066A" w:rsidRDefault="000C6E40" w:rsidP="008A1D1E">
      <w:pPr>
        <w:pStyle w:val="Corpotesto"/>
        <w:spacing w:line="240" w:lineRule="auto"/>
        <w:ind w:left="0"/>
        <w:jc w:val="both"/>
        <w:rPr>
          <w:rFonts w:ascii="Garamond" w:hAnsi="Garamond"/>
          <w:sz w:val="24"/>
          <w:szCs w:val="24"/>
          <w:lang w:val="it-IT"/>
          <w:rPrChange w:id="61" w:author="Microsoft Office User" w:date="2021-03-02T17:49:00Z">
            <w:rPr>
              <w:rFonts w:ascii="Garamond" w:hAnsi="Garamond"/>
              <w:sz w:val="24"/>
              <w:szCs w:val="24"/>
              <w:lang w:val="it-IT"/>
            </w:rPr>
          </w:rPrChange>
        </w:rPr>
      </w:pPr>
      <w:r w:rsidRPr="00B4066A">
        <w:rPr>
          <w:rFonts w:ascii="Garamond" w:hAnsi="Garamond"/>
          <w:sz w:val="24"/>
          <w:szCs w:val="24"/>
          <w:lang w:val="it-IT"/>
          <w:rPrChange w:id="62" w:author="Microsoft Office User" w:date="2021-03-02T17:49:00Z">
            <w:rPr>
              <w:rFonts w:ascii="Garamond" w:hAnsi="Garamond"/>
              <w:sz w:val="24"/>
              <w:szCs w:val="24"/>
              <w:lang w:val="it-IT"/>
            </w:rPr>
          </w:rPrChange>
        </w:rPr>
        <w:t xml:space="preserve">Banchina Santa Lucia, 21 – 80132 Napoli +390817646393 </w:t>
      </w:r>
      <w:r w:rsidR="00C32B4D" w:rsidRPr="00B4066A">
        <w:rPr>
          <w:rFonts w:ascii="Garamond" w:hAnsi="Garamond"/>
          <w:rPrChange w:id="63" w:author="Microsoft Office User" w:date="2021-03-02T17:49:00Z">
            <w:rPr/>
          </w:rPrChange>
        </w:rPr>
        <w:fldChar w:fldCharType="begin"/>
      </w:r>
      <w:r w:rsidR="00C32B4D" w:rsidRPr="00B4066A">
        <w:rPr>
          <w:rFonts w:ascii="Garamond" w:hAnsi="Garamond"/>
          <w:lang w:val="it-IT"/>
          <w:rPrChange w:id="64" w:author="Microsoft Office User" w:date="2021-03-02T17:49:00Z">
            <w:rPr/>
          </w:rPrChange>
        </w:rPr>
        <w:instrText xml:space="preserve"> HYPERLINK "mailto:-%20info@crvitalia.it" </w:instrText>
      </w:r>
      <w:r w:rsidR="00C32B4D" w:rsidRPr="00B4066A">
        <w:rPr>
          <w:rFonts w:ascii="Garamond" w:hAnsi="Garamond"/>
          <w:rPrChange w:id="65" w:author="Microsoft Office User" w:date="2021-03-02T17:49:00Z">
            <w:rPr/>
          </w:rPrChange>
        </w:rPr>
        <w:fldChar w:fldCharType="separate"/>
      </w:r>
      <w:r w:rsidR="00900C69" w:rsidRPr="00B4066A">
        <w:rPr>
          <w:rStyle w:val="Collegamentoipertestuale"/>
          <w:rFonts w:ascii="Garamond" w:hAnsi="Garamond"/>
          <w:sz w:val="24"/>
          <w:szCs w:val="24"/>
          <w:lang w:val="it-IT"/>
          <w:rPrChange w:id="66" w:author="Microsoft Office User" w:date="2021-03-02T17:49:00Z">
            <w:rPr>
              <w:rStyle w:val="Collegamentoipertestuale"/>
              <w:rFonts w:ascii="Garamond" w:hAnsi="Garamond"/>
              <w:sz w:val="24"/>
              <w:szCs w:val="24"/>
              <w:lang w:val="it-IT"/>
            </w:rPr>
          </w:rPrChange>
        </w:rPr>
        <w:t>- info@crvitalia.it</w:t>
      </w:r>
      <w:r w:rsidR="00C32B4D" w:rsidRPr="00B4066A">
        <w:rPr>
          <w:rStyle w:val="Collegamentoipertestuale"/>
          <w:rFonts w:ascii="Garamond" w:hAnsi="Garamond"/>
          <w:sz w:val="24"/>
          <w:szCs w:val="24"/>
          <w:lang w:val="it-IT"/>
          <w:rPrChange w:id="67" w:author="Microsoft Office User" w:date="2021-03-02T17:49:00Z">
            <w:rPr>
              <w:rStyle w:val="Collegamentoipertestuale"/>
              <w:rFonts w:ascii="Garamond" w:hAnsi="Garamond"/>
              <w:sz w:val="24"/>
              <w:szCs w:val="24"/>
              <w:lang w:val="it-IT"/>
            </w:rPr>
          </w:rPrChange>
        </w:rPr>
        <w:fldChar w:fldCharType="end"/>
      </w:r>
      <w:r w:rsidRPr="00B4066A">
        <w:rPr>
          <w:rFonts w:ascii="Garamond" w:hAnsi="Garamond"/>
          <w:sz w:val="24"/>
          <w:szCs w:val="24"/>
          <w:lang w:val="it-IT"/>
          <w:rPrChange w:id="68" w:author="Microsoft Office User" w:date="2021-03-02T17:49:00Z">
            <w:rPr>
              <w:rFonts w:ascii="Garamond" w:hAnsi="Garamond"/>
              <w:sz w:val="24"/>
              <w:szCs w:val="24"/>
              <w:lang w:val="it-IT"/>
            </w:rPr>
          </w:rPrChange>
        </w:rPr>
        <w:t xml:space="preserve"> </w:t>
      </w:r>
      <w:r w:rsidR="00900C69" w:rsidRPr="00B4066A">
        <w:rPr>
          <w:rFonts w:ascii="Garamond" w:hAnsi="Garamond"/>
          <w:sz w:val="24"/>
          <w:szCs w:val="24"/>
          <w:lang w:val="it-IT"/>
          <w:rPrChange w:id="69" w:author="Microsoft Office User" w:date="2021-03-02T17:49:00Z">
            <w:rPr>
              <w:rFonts w:ascii="Garamond" w:hAnsi="Garamond"/>
              <w:sz w:val="24"/>
              <w:szCs w:val="24"/>
              <w:lang w:val="it-IT"/>
            </w:rPr>
          </w:rPrChange>
        </w:rPr>
        <w:t xml:space="preserve">- </w:t>
      </w:r>
      <w:r w:rsidR="00C32B4D" w:rsidRPr="00B4066A">
        <w:rPr>
          <w:rFonts w:ascii="Garamond" w:hAnsi="Garamond"/>
          <w:rPrChange w:id="70" w:author="Microsoft Office User" w:date="2021-03-02T17:49:00Z">
            <w:rPr/>
          </w:rPrChange>
        </w:rPr>
        <w:fldChar w:fldCharType="begin"/>
      </w:r>
      <w:r w:rsidR="00C32B4D" w:rsidRPr="00B4066A">
        <w:rPr>
          <w:rFonts w:ascii="Garamond" w:hAnsi="Garamond"/>
          <w:lang w:val="it-IT"/>
          <w:rPrChange w:id="71" w:author="Microsoft Office User" w:date="2021-03-02T17:49:00Z">
            <w:rPr/>
          </w:rPrChange>
        </w:rPr>
        <w:instrText xml:space="preserve"> HYPERLINK "http://www.crvitalia.it" </w:instrText>
      </w:r>
      <w:r w:rsidR="00C32B4D" w:rsidRPr="00B4066A">
        <w:rPr>
          <w:rFonts w:ascii="Garamond" w:hAnsi="Garamond"/>
          <w:rPrChange w:id="72" w:author="Microsoft Office User" w:date="2021-03-02T17:49:00Z">
            <w:rPr/>
          </w:rPrChange>
        </w:rPr>
        <w:fldChar w:fldCharType="separate"/>
      </w:r>
      <w:r w:rsidR="00900C69" w:rsidRPr="00B4066A">
        <w:rPr>
          <w:rStyle w:val="Collegamentoipertestuale"/>
          <w:rFonts w:ascii="Garamond" w:hAnsi="Garamond"/>
          <w:sz w:val="24"/>
          <w:szCs w:val="24"/>
          <w:lang w:val="it-IT"/>
          <w:rPrChange w:id="73" w:author="Microsoft Office User" w:date="2021-03-02T17:49:00Z">
            <w:rPr>
              <w:rStyle w:val="Collegamentoipertestuale"/>
              <w:rFonts w:ascii="Garamond" w:hAnsi="Garamond"/>
              <w:sz w:val="24"/>
              <w:szCs w:val="24"/>
              <w:lang w:val="it-IT"/>
            </w:rPr>
          </w:rPrChange>
        </w:rPr>
        <w:t>www.crvitalia.it</w:t>
      </w:r>
      <w:r w:rsidR="00C32B4D" w:rsidRPr="00B4066A">
        <w:rPr>
          <w:rStyle w:val="Collegamentoipertestuale"/>
          <w:rFonts w:ascii="Garamond" w:hAnsi="Garamond"/>
          <w:sz w:val="24"/>
          <w:szCs w:val="24"/>
          <w:lang w:val="it-IT"/>
          <w:rPrChange w:id="74" w:author="Microsoft Office User" w:date="2021-03-02T17:49:00Z">
            <w:rPr>
              <w:rStyle w:val="Collegamentoipertestuale"/>
              <w:rFonts w:ascii="Garamond" w:hAnsi="Garamond"/>
              <w:sz w:val="24"/>
              <w:szCs w:val="24"/>
              <w:lang w:val="it-IT"/>
            </w:rPr>
          </w:rPrChange>
        </w:rPr>
        <w:fldChar w:fldCharType="end"/>
      </w:r>
    </w:p>
    <w:p w14:paraId="10EA0B04" w14:textId="55D09B06" w:rsidR="002E12B1" w:rsidRPr="00B4066A" w:rsidRDefault="000C6E40" w:rsidP="002E12B1">
      <w:pPr>
        <w:rPr>
          <w:ins w:id="75" w:author="Microsoft Office User" w:date="2021-03-02T17:14:00Z"/>
          <w:rFonts w:ascii="Garamond" w:hAnsi="Garamond"/>
          <w:lang w:val="it-IT"/>
          <w:rPrChange w:id="76" w:author="Microsoft Office User" w:date="2021-03-02T17:49:00Z">
            <w:rPr>
              <w:ins w:id="77" w:author="Microsoft Office User" w:date="2021-03-02T17:14:00Z"/>
            </w:rPr>
          </w:rPrChange>
        </w:rPr>
      </w:pPr>
      <w:r w:rsidRPr="00B4066A">
        <w:rPr>
          <w:rFonts w:ascii="Garamond" w:hAnsi="Garamond"/>
          <w:sz w:val="24"/>
          <w:szCs w:val="24"/>
          <w:lang w:val="it-IT"/>
          <w:rPrChange w:id="78" w:author="Microsoft Office User" w:date="2021-03-02T17:49:00Z">
            <w:rPr>
              <w:rFonts w:ascii="Garamond" w:hAnsi="Garamond"/>
              <w:sz w:val="24"/>
              <w:szCs w:val="24"/>
              <w:lang w:val="it-IT"/>
            </w:rPr>
          </w:rPrChange>
        </w:rPr>
        <w:t>Albo ufficiale dei comunicati</w:t>
      </w:r>
      <w:ins w:id="79" w:author="Microsoft Office User" w:date="2021-03-02T17:14:00Z">
        <w:r w:rsidR="002E12B1" w:rsidRPr="00B4066A">
          <w:rPr>
            <w:rFonts w:ascii="Garamond" w:hAnsi="Garamond"/>
            <w:sz w:val="24"/>
            <w:szCs w:val="24"/>
            <w:lang w:val="it-IT"/>
            <w:rPrChange w:id="80" w:author="Microsoft Office User" w:date="2021-03-02T17:49:00Z">
              <w:rPr>
                <w:rFonts w:ascii="Garamond" w:hAnsi="Garamond"/>
                <w:sz w:val="24"/>
                <w:szCs w:val="24"/>
                <w:lang w:val="it-IT"/>
              </w:rPr>
            </w:rPrChange>
          </w:rPr>
          <w:t>:</w:t>
        </w:r>
      </w:ins>
      <w:del w:id="81" w:author="Microsoft Office User" w:date="2021-03-02T17:14:00Z">
        <w:r w:rsidRPr="00B4066A" w:rsidDel="002E12B1">
          <w:rPr>
            <w:rFonts w:ascii="Garamond" w:hAnsi="Garamond"/>
            <w:sz w:val="24"/>
            <w:szCs w:val="24"/>
            <w:lang w:val="it-IT"/>
            <w:rPrChange w:id="82" w:author="Microsoft Office User" w:date="2021-03-02T17:49:00Z">
              <w:rPr>
                <w:rFonts w:ascii="Garamond" w:hAnsi="Garamond"/>
                <w:sz w:val="24"/>
                <w:szCs w:val="24"/>
                <w:lang w:val="it-IT"/>
              </w:rPr>
            </w:rPrChange>
          </w:rPr>
          <w:delText xml:space="preserve"> </w:delText>
        </w:r>
      </w:del>
    </w:p>
    <w:p w14:paraId="02C10AAB" w14:textId="5E9B663D" w:rsidR="00B75068" w:rsidRPr="00B4066A" w:rsidRDefault="002E12B1" w:rsidP="00B4066A">
      <w:pPr>
        <w:pStyle w:val="Corpotesto"/>
        <w:spacing w:line="240" w:lineRule="auto"/>
        <w:ind w:left="0"/>
        <w:rPr>
          <w:rFonts w:ascii="Garamond" w:hAnsi="Garamond"/>
          <w:sz w:val="24"/>
          <w:szCs w:val="24"/>
          <w:lang w:val="it-IT"/>
          <w:rPrChange w:id="83" w:author="Microsoft Office User" w:date="2021-03-02T17:49:00Z">
            <w:rPr>
              <w:rFonts w:ascii="Garamond" w:hAnsi="Garamond"/>
              <w:sz w:val="24"/>
              <w:szCs w:val="24"/>
              <w:lang w:val="it-IT"/>
            </w:rPr>
          </w:rPrChange>
        </w:rPr>
        <w:pPrChange w:id="84" w:author="Microsoft Office User" w:date="2021-03-02T17:48:00Z">
          <w:pPr>
            <w:pStyle w:val="Corpotesto"/>
            <w:spacing w:line="240" w:lineRule="auto"/>
            <w:ind w:left="0"/>
            <w:jc w:val="both"/>
          </w:pPr>
        </w:pPrChange>
      </w:pPr>
      <w:ins w:id="85" w:author="Microsoft Office User" w:date="2021-03-02T17:14:00Z">
        <w:r w:rsidRPr="00B4066A">
          <w:rPr>
            <w:rFonts w:ascii="Garamond" w:hAnsi="Garamond"/>
            <w:sz w:val="24"/>
            <w:szCs w:val="24"/>
            <w:lang w:val="it-IT"/>
            <w:rPrChange w:id="86" w:author="Microsoft Office User" w:date="2021-03-02T17:49:00Z">
              <w:rPr>
                <w:rFonts w:ascii="Garamond" w:hAnsi="Garamond"/>
                <w:sz w:val="24"/>
                <w:szCs w:val="24"/>
                <w:lang w:val="it-IT"/>
              </w:rPr>
            </w:rPrChange>
          </w:rPr>
          <w:fldChar w:fldCharType="begin"/>
        </w:r>
        <w:r w:rsidRPr="00B4066A">
          <w:rPr>
            <w:rFonts w:ascii="Garamond" w:hAnsi="Garamond"/>
            <w:sz w:val="24"/>
            <w:szCs w:val="24"/>
            <w:lang w:val="it-IT"/>
            <w:rPrChange w:id="87" w:author="Microsoft Office User" w:date="2021-03-02T17:49:00Z">
              <w:rPr>
                <w:rFonts w:ascii="Garamond" w:hAnsi="Garamond"/>
                <w:sz w:val="24"/>
                <w:szCs w:val="24"/>
                <w:lang w:val="it-IT"/>
              </w:rPr>
            </w:rPrChange>
          </w:rPr>
          <w:instrText xml:space="preserve"> HYPERLINK "</w:instrText>
        </w:r>
        <w:r w:rsidRPr="00B4066A">
          <w:rPr>
            <w:rFonts w:ascii="Garamond" w:hAnsi="Garamond"/>
            <w:lang w:val="it-IT"/>
            <w:rPrChange w:id="88" w:author="Microsoft Office User" w:date="2021-03-02T17:49:00Z">
              <w:rPr>
                <w:lang w:val="it-IT"/>
              </w:rPr>
            </w:rPrChange>
          </w:rPr>
          <w:instrText>https://www.racingrulesofsailing.org/documents/1671/event?name=regata-nazionale-finn</w:instrText>
        </w:r>
        <w:r w:rsidRPr="00B4066A">
          <w:rPr>
            <w:rFonts w:ascii="Garamond" w:hAnsi="Garamond"/>
            <w:sz w:val="24"/>
            <w:szCs w:val="24"/>
            <w:lang w:val="it-IT"/>
            <w:rPrChange w:id="89" w:author="Microsoft Office User" w:date="2021-03-02T17:49:00Z">
              <w:rPr>
                <w:rFonts w:ascii="Garamond" w:hAnsi="Garamond"/>
                <w:sz w:val="24"/>
                <w:szCs w:val="24"/>
                <w:lang w:val="it-IT"/>
              </w:rPr>
            </w:rPrChange>
          </w:rPr>
          <w:instrText xml:space="preserve">" </w:instrText>
        </w:r>
        <w:r w:rsidRPr="00B4066A">
          <w:rPr>
            <w:rFonts w:ascii="Garamond" w:hAnsi="Garamond"/>
            <w:sz w:val="24"/>
            <w:szCs w:val="24"/>
            <w:lang w:val="it-IT"/>
            <w:rPrChange w:id="90" w:author="Microsoft Office User" w:date="2021-03-02T17:49:00Z">
              <w:rPr>
                <w:rFonts w:ascii="Garamond" w:hAnsi="Garamond"/>
                <w:sz w:val="24"/>
                <w:szCs w:val="24"/>
                <w:lang w:val="it-IT"/>
              </w:rPr>
            </w:rPrChange>
          </w:rPr>
          <w:fldChar w:fldCharType="separate"/>
        </w:r>
        <w:r w:rsidRPr="00B4066A">
          <w:rPr>
            <w:rStyle w:val="Collegamentoipertestuale"/>
            <w:rFonts w:ascii="Garamond" w:hAnsi="Garamond"/>
            <w:sz w:val="24"/>
            <w:szCs w:val="24"/>
            <w:lang w:val="it-IT"/>
            <w:rPrChange w:id="91" w:author="Microsoft Office User" w:date="2021-03-02T17:49:00Z">
              <w:rPr>
                <w:rStyle w:val="Collegamentoipertestuale"/>
                <w:rFonts w:ascii="Garamond" w:hAnsi="Garamond"/>
                <w:sz w:val="24"/>
                <w:szCs w:val="24"/>
                <w:lang w:val="it-IT"/>
              </w:rPr>
            </w:rPrChange>
          </w:rPr>
          <w:t>https://www.racingrulesofsailing.org/documents/1671/event?name=regata-nazionale-finn</w:t>
        </w:r>
        <w:r w:rsidRPr="00B4066A">
          <w:rPr>
            <w:rFonts w:ascii="Garamond" w:hAnsi="Garamond"/>
            <w:sz w:val="24"/>
            <w:szCs w:val="24"/>
            <w:lang w:val="it-IT"/>
            <w:rPrChange w:id="92" w:author="Microsoft Office User" w:date="2021-03-02T17:49:00Z">
              <w:rPr>
                <w:rFonts w:ascii="Garamond" w:hAnsi="Garamond"/>
                <w:sz w:val="24"/>
                <w:szCs w:val="24"/>
                <w:lang w:val="it-IT"/>
              </w:rPr>
            </w:rPrChange>
          </w:rPr>
          <w:fldChar w:fldCharType="end"/>
        </w:r>
        <w:r w:rsidRPr="00B4066A">
          <w:rPr>
            <w:rFonts w:ascii="Garamond" w:hAnsi="Garamond"/>
            <w:sz w:val="24"/>
            <w:szCs w:val="24"/>
            <w:lang w:val="it-IT"/>
            <w:rPrChange w:id="93" w:author="Microsoft Office User" w:date="2021-03-02T17:49:00Z">
              <w:rPr>
                <w:rFonts w:ascii="Garamond" w:hAnsi="Garamond"/>
                <w:sz w:val="24"/>
                <w:szCs w:val="24"/>
                <w:lang w:val="it-IT"/>
              </w:rPr>
            </w:rPrChange>
          </w:rPr>
          <w:t xml:space="preserve"> </w:t>
        </w:r>
      </w:ins>
      <w:del w:id="94" w:author="Microsoft Office User" w:date="2021-03-02T17:14:00Z">
        <w:r w:rsidR="00C32B4D" w:rsidRPr="00B4066A" w:rsidDel="002E12B1">
          <w:rPr>
            <w:rFonts w:ascii="Garamond" w:hAnsi="Garamond"/>
            <w:rPrChange w:id="95" w:author="Microsoft Office User" w:date="2021-03-02T17:49:00Z">
              <w:rPr/>
            </w:rPrChange>
          </w:rPr>
          <w:fldChar w:fldCharType="begin"/>
        </w:r>
        <w:r w:rsidR="00C32B4D" w:rsidRPr="00B4066A" w:rsidDel="002E12B1">
          <w:rPr>
            <w:rFonts w:ascii="Garamond" w:hAnsi="Garamond"/>
            <w:lang w:val="it-IT"/>
            <w:rPrChange w:id="96" w:author="Microsoft Office User" w:date="2021-03-02T17:49:00Z">
              <w:rPr/>
            </w:rPrChange>
          </w:rPr>
          <w:delInstrText xml:space="preserve"> HYPERLINK "http://www.racingrulesofsailing.org" </w:delInstrText>
        </w:r>
        <w:r w:rsidR="00C32B4D" w:rsidRPr="00B4066A" w:rsidDel="002E12B1">
          <w:rPr>
            <w:rFonts w:ascii="Garamond" w:hAnsi="Garamond"/>
            <w:rPrChange w:id="97" w:author="Microsoft Office User" w:date="2021-03-02T17:49:00Z">
              <w:rPr/>
            </w:rPrChange>
          </w:rPr>
          <w:fldChar w:fldCharType="separate"/>
        </w:r>
        <w:r w:rsidR="000C6E40" w:rsidRPr="00B4066A" w:rsidDel="002E12B1">
          <w:rPr>
            <w:rStyle w:val="Collegamentoipertestuale"/>
            <w:rFonts w:ascii="Garamond" w:hAnsi="Garamond"/>
            <w:sz w:val="24"/>
            <w:szCs w:val="24"/>
            <w:lang w:val="it-IT"/>
            <w:rPrChange w:id="98" w:author="Microsoft Office User" w:date="2021-03-02T17:49:00Z">
              <w:rPr>
                <w:rStyle w:val="Collegamentoipertestuale"/>
                <w:rFonts w:ascii="Garamond" w:hAnsi="Garamond"/>
                <w:sz w:val="24"/>
                <w:szCs w:val="24"/>
                <w:lang w:val="it-IT"/>
              </w:rPr>
            </w:rPrChange>
          </w:rPr>
          <w:delText>www.racingrulesofsailing.org</w:delText>
        </w:r>
        <w:r w:rsidR="00C32B4D" w:rsidRPr="00B4066A" w:rsidDel="002E12B1">
          <w:rPr>
            <w:rStyle w:val="Collegamentoipertestuale"/>
            <w:rFonts w:ascii="Garamond" w:hAnsi="Garamond"/>
            <w:sz w:val="24"/>
            <w:szCs w:val="24"/>
            <w:lang w:val="it-IT"/>
            <w:rPrChange w:id="99" w:author="Microsoft Office User" w:date="2021-03-02T17:49:00Z">
              <w:rPr>
                <w:rStyle w:val="Collegamentoipertestuale"/>
                <w:rFonts w:ascii="Garamond" w:hAnsi="Garamond"/>
                <w:sz w:val="24"/>
                <w:szCs w:val="24"/>
                <w:lang w:val="it-IT"/>
              </w:rPr>
            </w:rPrChange>
          </w:rPr>
          <w:fldChar w:fldCharType="end"/>
        </w:r>
        <w:r w:rsidR="000C6E40" w:rsidRPr="00B4066A" w:rsidDel="002E12B1">
          <w:rPr>
            <w:rFonts w:ascii="Garamond" w:hAnsi="Garamond"/>
            <w:sz w:val="24"/>
            <w:szCs w:val="24"/>
            <w:lang w:val="it-IT"/>
            <w:rPrChange w:id="100" w:author="Microsoft Office User" w:date="2021-03-02T17:49:00Z">
              <w:rPr>
                <w:rFonts w:ascii="Garamond" w:hAnsi="Garamond"/>
                <w:sz w:val="24"/>
                <w:szCs w:val="24"/>
                <w:lang w:val="it-IT"/>
              </w:rPr>
            </w:rPrChange>
          </w:rPr>
          <w:delText xml:space="preserve"> </w:delText>
        </w:r>
        <w:r w:rsidR="000C6E40" w:rsidRPr="00B4066A" w:rsidDel="002E12B1">
          <w:rPr>
            <w:rFonts w:ascii="Garamond" w:hAnsi="Garamond"/>
            <w:sz w:val="24"/>
            <w:szCs w:val="24"/>
            <w:highlight w:val="yellow"/>
            <w:lang w:val="it-IT"/>
            <w:rPrChange w:id="101" w:author="Microsoft Office User" w:date="2021-03-02T17:49:00Z">
              <w:rPr>
                <w:rFonts w:ascii="Garamond" w:hAnsi="Garamond"/>
                <w:sz w:val="24"/>
                <w:szCs w:val="24"/>
                <w:highlight w:val="yellow"/>
                <w:lang w:val="it-IT"/>
              </w:rPr>
            </w:rPrChange>
          </w:rPr>
          <w:delText>(creare link della regata</w:delText>
        </w:r>
        <w:r w:rsidR="000C6E40" w:rsidRPr="00B4066A" w:rsidDel="002E12B1">
          <w:rPr>
            <w:rFonts w:ascii="Garamond" w:hAnsi="Garamond"/>
            <w:sz w:val="24"/>
            <w:szCs w:val="24"/>
            <w:lang w:val="it-IT"/>
            <w:rPrChange w:id="102" w:author="Microsoft Office User" w:date="2021-03-02T17:49:00Z">
              <w:rPr>
                <w:rFonts w:ascii="Garamond" w:hAnsi="Garamond"/>
                <w:sz w:val="24"/>
                <w:szCs w:val="24"/>
                <w:lang w:val="it-IT"/>
              </w:rPr>
            </w:rPrChange>
          </w:rPr>
          <w:delText>)</w:delText>
        </w:r>
      </w:del>
    </w:p>
    <w:p w14:paraId="42C2FAFE" w14:textId="77777777" w:rsidR="00B75068" w:rsidRPr="00B4066A" w:rsidRDefault="00B75068" w:rsidP="00830F3A">
      <w:pPr>
        <w:spacing w:before="60" w:line="240" w:lineRule="auto"/>
        <w:jc w:val="both"/>
        <w:rPr>
          <w:rFonts w:ascii="Garamond" w:hAnsi="Garamond"/>
          <w:sz w:val="24"/>
          <w:szCs w:val="24"/>
          <w:lang w:val="it-IT"/>
          <w:rPrChange w:id="103" w:author="Microsoft Office User" w:date="2021-03-02T17:49:00Z">
            <w:rPr>
              <w:rFonts w:ascii="Garamond" w:hAnsi="Garamond"/>
              <w:sz w:val="24"/>
              <w:szCs w:val="24"/>
              <w:lang w:val="it-IT"/>
            </w:rPr>
          </w:rPrChange>
        </w:rPr>
        <w:pPrChange w:id="104" w:author="Microsoft Office User" w:date="2021-03-02T18:16:00Z">
          <w:pPr>
            <w:spacing w:before="120" w:line="240" w:lineRule="auto"/>
            <w:jc w:val="both"/>
          </w:pPr>
        </w:pPrChange>
      </w:pPr>
      <w:r w:rsidRPr="00B4066A">
        <w:rPr>
          <w:rFonts w:ascii="Garamond" w:hAnsi="Garamond"/>
          <w:b/>
          <w:sz w:val="24"/>
          <w:szCs w:val="24"/>
          <w:lang w:val="it-IT"/>
          <w:rPrChange w:id="105" w:author="Microsoft Office User" w:date="2021-03-02T17:49:00Z">
            <w:rPr>
              <w:rFonts w:ascii="Garamond" w:hAnsi="Garamond"/>
              <w:b/>
              <w:sz w:val="24"/>
              <w:szCs w:val="24"/>
              <w:lang w:val="it-IT"/>
            </w:rPr>
          </w:rPrChange>
        </w:rPr>
        <w:t>REGOLE</w:t>
      </w:r>
    </w:p>
    <w:p w14:paraId="4D23B6F2" w14:textId="77777777" w:rsidR="00B75068" w:rsidRPr="00B4066A" w:rsidRDefault="00B75068" w:rsidP="008A1D1E">
      <w:pPr>
        <w:pStyle w:val="Corpotesto"/>
        <w:spacing w:line="240" w:lineRule="auto"/>
        <w:ind w:left="0"/>
        <w:jc w:val="both"/>
        <w:rPr>
          <w:rFonts w:ascii="Garamond" w:hAnsi="Garamond"/>
          <w:sz w:val="24"/>
          <w:szCs w:val="24"/>
          <w:lang w:val="it-IT"/>
          <w:rPrChange w:id="106" w:author="Microsoft Office User" w:date="2021-03-02T17:49:00Z">
            <w:rPr>
              <w:rFonts w:ascii="Garamond" w:hAnsi="Garamond"/>
              <w:sz w:val="24"/>
              <w:szCs w:val="24"/>
              <w:lang w:val="it-IT"/>
            </w:rPr>
          </w:rPrChange>
        </w:rPr>
      </w:pPr>
      <w:r w:rsidRPr="00B4066A">
        <w:rPr>
          <w:rFonts w:ascii="Garamond" w:hAnsi="Garamond"/>
          <w:sz w:val="24"/>
          <w:szCs w:val="24"/>
          <w:lang w:val="it-IT"/>
          <w:rPrChange w:id="107" w:author="Microsoft Office User" w:date="2021-03-02T17:49:00Z">
            <w:rPr>
              <w:rFonts w:ascii="Garamond" w:hAnsi="Garamond"/>
              <w:sz w:val="24"/>
              <w:szCs w:val="24"/>
              <w:lang w:val="it-IT"/>
            </w:rPr>
          </w:rPrChange>
        </w:rPr>
        <w:t>La manifestazione sarà disciplinata da:</w:t>
      </w:r>
    </w:p>
    <w:p w14:paraId="6E2E3622" w14:textId="6D02C360" w:rsidR="00B75068" w:rsidRPr="008A1D1E" w:rsidRDefault="00B75068" w:rsidP="008A1D1E">
      <w:pPr>
        <w:pStyle w:val="Paragrafoelenco1"/>
        <w:numPr>
          <w:ilvl w:val="0"/>
          <w:numId w:val="4"/>
        </w:numPr>
        <w:tabs>
          <w:tab w:val="left" w:pos="403"/>
        </w:tabs>
        <w:spacing w:before="0" w:line="240" w:lineRule="auto"/>
        <w:ind w:left="0" w:firstLine="0"/>
        <w:rPr>
          <w:rFonts w:ascii="Garamond" w:hAnsi="Garamond"/>
          <w:sz w:val="24"/>
          <w:szCs w:val="24"/>
          <w:lang w:val="it-IT"/>
        </w:rPr>
      </w:pPr>
      <w:r w:rsidRPr="008A1D1E">
        <w:rPr>
          <w:rFonts w:ascii="Garamond" w:hAnsi="Garamond"/>
          <w:sz w:val="24"/>
          <w:szCs w:val="24"/>
          <w:lang w:val="it-IT"/>
        </w:rPr>
        <w:t>Le “Regole” come definite nel RRS.</w:t>
      </w:r>
    </w:p>
    <w:p w14:paraId="7DDF967B" w14:textId="69964E5F" w:rsidR="00B75068" w:rsidRPr="008A1D1E" w:rsidRDefault="00B75068" w:rsidP="008A1D1E">
      <w:pPr>
        <w:pStyle w:val="Paragrafoelenco1"/>
        <w:numPr>
          <w:ilvl w:val="0"/>
          <w:numId w:val="4"/>
        </w:numPr>
        <w:tabs>
          <w:tab w:val="left" w:pos="403"/>
        </w:tabs>
        <w:spacing w:before="0" w:line="240" w:lineRule="auto"/>
        <w:ind w:left="426" w:hanging="426"/>
        <w:rPr>
          <w:rFonts w:ascii="Garamond" w:hAnsi="Garamond"/>
          <w:sz w:val="24"/>
          <w:szCs w:val="24"/>
          <w:lang w:val="it-IT"/>
        </w:rPr>
      </w:pPr>
      <w:r w:rsidRPr="008A1D1E">
        <w:rPr>
          <w:rFonts w:ascii="Garamond" w:hAnsi="Garamond"/>
          <w:sz w:val="24"/>
          <w:szCs w:val="24"/>
          <w:lang w:val="it-IT"/>
        </w:rPr>
        <w:t>La Normativa FIV per l’</w:t>
      </w:r>
      <w:r w:rsidR="00E9525C" w:rsidRPr="008A1D1E">
        <w:rPr>
          <w:rFonts w:ascii="Garamond" w:hAnsi="Garamond"/>
          <w:sz w:val="24"/>
          <w:szCs w:val="24"/>
          <w:lang w:val="it-IT"/>
        </w:rPr>
        <w:t>Attività Sportiva Nazionale</w:t>
      </w:r>
      <w:r w:rsidR="00904755">
        <w:rPr>
          <w:rFonts w:ascii="Garamond" w:hAnsi="Garamond"/>
          <w:sz w:val="24"/>
          <w:szCs w:val="24"/>
          <w:lang w:val="it-IT"/>
        </w:rPr>
        <w:t xml:space="preserve"> </w:t>
      </w:r>
      <w:r w:rsidR="00904755" w:rsidRPr="00B4066A">
        <w:rPr>
          <w:rFonts w:ascii="Garamond" w:hAnsi="Garamond"/>
          <w:sz w:val="24"/>
          <w:szCs w:val="24"/>
          <w:lang w:val="it-IT"/>
          <w:rPrChange w:id="108" w:author="Microsoft Office User" w:date="2021-03-02T17:46:00Z">
            <w:rPr>
              <w:rFonts w:ascii="Garamond" w:hAnsi="Garamond"/>
              <w:sz w:val="24"/>
              <w:szCs w:val="24"/>
              <w:highlight w:val="green"/>
              <w:lang w:val="it-IT"/>
            </w:rPr>
          </w:rPrChange>
        </w:rPr>
        <w:t>vigente è</w:t>
      </w:r>
      <w:ins w:id="109" w:author="Microsoft Office User" w:date="2021-03-02T17:46:00Z">
        <w:r w:rsidR="00B4066A">
          <w:rPr>
            <w:rFonts w:ascii="Garamond" w:hAnsi="Garamond"/>
            <w:sz w:val="24"/>
            <w:szCs w:val="24"/>
            <w:lang w:val="it-IT"/>
          </w:rPr>
          <w:t xml:space="preserve"> </w:t>
        </w:r>
      </w:ins>
      <w:del w:id="110" w:author="Microsoft Office User" w:date="2021-03-02T17:46:00Z">
        <w:r w:rsidR="00E9525C" w:rsidRPr="008A1D1E" w:rsidDel="00B4066A">
          <w:rPr>
            <w:rFonts w:ascii="Garamond" w:hAnsi="Garamond"/>
            <w:sz w:val="24"/>
            <w:szCs w:val="24"/>
            <w:lang w:val="it-IT"/>
          </w:rPr>
          <w:delText xml:space="preserve"> </w:delText>
        </w:r>
        <w:r w:rsidR="00E9525C" w:rsidRPr="008A1D1E" w:rsidDel="00B4066A">
          <w:rPr>
            <w:rFonts w:ascii="Garamond" w:hAnsi="Garamond"/>
            <w:strike/>
            <w:sz w:val="24"/>
            <w:szCs w:val="24"/>
            <w:lang w:val="it-IT"/>
          </w:rPr>
          <w:delText>20</w:delText>
        </w:r>
        <w:r w:rsidR="00CC69EA" w:rsidRPr="008A1D1E" w:rsidDel="00B4066A">
          <w:rPr>
            <w:rFonts w:ascii="Garamond" w:hAnsi="Garamond"/>
            <w:strike/>
            <w:sz w:val="24"/>
            <w:szCs w:val="24"/>
            <w:lang w:val="it-IT"/>
          </w:rPr>
          <w:delText>2</w:delText>
        </w:r>
        <w:r w:rsidR="00977ABC" w:rsidRPr="008A1D1E" w:rsidDel="00B4066A">
          <w:rPr>
            <w:rFonts w:ascii="Garamond" w:hAnsi="Garamond"/>
            <w:strike/>
            <w:sz w:val="24"/>
            <w:szCs w:val="24"/>
            <w:lang w:val="it-IT"/>
          </w:rPr>
          <w:delText>1</w:delText>
        </w:r>
        <w:r w:rsidRPr="008A1D1E" w:rsidDel="00B4066A">
          <w:rPr>
            <w:rFonts w:ascii="Garamond" w:hAnsi="Garamond"/>
            <w:strike/>
            <w:sz w:val="24"/>
            <w:szCs w:val="24"/>
            <w:lang w:val="it-IT"/>
          </w:rPr>
          <w:delText xml:space="preserve"> comprese le Prescrizioni</w:delText>
        </w:r>
        <w:r w:rsidR="00F82605" w:rsidRPr="008A1D1E" w:rsidDel="00B4066A">
          <w:rPr>
            <w:rFonts w:ascii="Garamond" w:hAnsi="Garamond"/>
            <w:strike/>
            <w:sz w:val="24"/>
            <w:szCs w:val="24"/>
            <w:lang w:val="it-IT"/>
          </w:rPr>
          <w:delText>,</w:delText>
        </w:r>
        <w:r w:rsidRPr="008A1D1E" w:rsidDel="00B4066A">
          <w:rPr>
            <w:rFonts w:ascii="Garamond" w:hAnsi="Garamond"/>
            <w:strike/>
            <w:sz w:val="24"/>
            <w:szCs w:val="24"/>
            <w:lang w:val="it-IT"/>
          </w:rPr>
          <w:delText xml:space="preserve"> che sono </w:delText>
        </w:r>
      </w:del>
      <w:r w:rsidRPr="008A1D1E">
        <w:rPr>
          <w:rFonts w:ascii="Garamond" w:hAnsi="Garamond"/>
          <w:sz w:val="24"/>
          <w:szCs w:val="24"/>
          <w:lang w:val="it-IT"/>
        </w:rPr>
        <w:t>da considerarsi</w:t>
      </w:r>
      <w:r w:rsidR="00CC69EA" w:rsidRPr="008A1D1E">
        <w:rPr>
          <w:rFonts w:ascii="Garamond" w:hAnsi="Garamond"/>
          <w:sz w:val="24"/>
          <w:szCs w:val="24"/>
          <w:lang w:val="it-IT"/>
        </w:rPr>
        <w:t xml:space="preserve"> </w:t>
      </w:r>
      <w:r w:rsidRPr="008A1D1E">
        <w:rPr>
          <w:rFonts w:ascii="Garamond" w:hAnsi="Garamond"/>
          <w:sz w:val="24"/>
          <w:szCs w:val="24"/>
          <w:lang w:val="it-IT"/>
        </w:rPr>
        <w:t>“Regola”</w:t>
      </w:r>
    </w:p>
    <w:p w14:paraId="059CEEB0" w14:textId="77777777" w:rsidR="00B75068" w:rsidRPr="008A1D1E" w:rsidRDefault="00B75068" w:rsidP="008A1D1E">
      <w:pPr>
        <w:pStyle w:val="Paragrafoelenco1"/>
        <w:numPr>
          <w:ilvl w:val="0"/>
          <w:numId w:val="4"/>
        </w:numPr>
        <w:tabs>
          <w:tab w:val="left" w:pos="403"/>
        </w:tabs>
        <w:spacing w:before="0" w:line="240" w:lineRule="auto"/>
        <w:ind w:left="0" w:firstLine="0"/>
        <w:rPr>
          <w:rFonts w:ascii="Garamond" w:hAnsi="Garamond"/>
          <w:sz w:val="24"/>
          <w:szCs w:val="24"/>
          <w:lang w:val="it-IT"/>
        </w:rPr>
      </w:pPr>
      <w:r w:rsidRPr="008A1D1E">
        <w:rPr>
          <w:rFonts w:ascii="Garamond" w:hAnsi="Garamond"/>
          <w:sz w:val="24"/>
          <w:szCs w:val="24"/>
          <w:lang w:val="it-IT"/>
        </w:rPr>
        <w:t xml:space="preserve">Le </w:t>
      </w:r>
      <w:r w:rsidRPr="008A1D1E">
        <w:rPr>
          <w:rFonts w:ascii="Garamond" w:hAnsi="Garamond"/>
          <w:spacing w:val="-3"/>
          <w:sz w:val="24"/>
          <w:szCs w:val="24"/>
          <w:lang w:val="it-IT"/>
        </w:rPr>
        <w:t>Regole</w:t>
      </w:r>
      <w:r w:rsidR="00CC69EA" w:rsidRPr="008A1D1E">
        <w:rPr>
          <w:rFonts w:ascii="Garamond" w:hAnsi="Garamond"/>
          <w:spacing w:val="-3"/>
          <w:sz w:val="24"/>
          <w:szCs w:val="24"/>
          <w:lang w:val="it-IT"/>
        </w:rPr>
        <w:t xml:space="preserve"> </w:t>
      </w:r>
      <w:r w:rsidRPr="008A1D1E">
        <w:rPr>
          <w:rFonts w:ascii="Garamond" w:hAnsi="Garamond"/>
          <w:sz w:val="24"/>
          <w:szCs w:val="24"/>
          <w:lang w:val="it-IT"/>
        </w:rPr>
        <w:t>di</w:t>
      </w:r>
      <w:r w:rsidR="00CC69EA" w:rsidRPr="008A1D1E">
        <w:rPr>
          <w:rFonts w:ascii="Garamond" w:hAnsi="Garamond"/>
          <w:sz w:val="24"/>
          <w:szCs w:val="24"/>
          <w:lang w:val="it-IT"/>
        </w:rPr>
        <w:t xml:space="preserve"> </w:t>
      </w:r>
      <w:r w:rsidRPr="008A1D1E">
        <w:rPr>
          <w:rFonts w:ascii="Garamond" w:hAnsi="Garamond"/>
          <w:sz w:val="24"/>
          <w:szCs w:val="24"/>
          <w:lang w:val="it-IT"/>
        </w:rPr>
        <w:t>Classe</w:t>
      </w:r>
    </w:p>
    <w:p w14:paraId="707D8F1B" w14:textId="0B8DBEDA" w:rsidR="00B75068" w:rsidRPr="008A1D1E" w:rsidRDefault="00860DEC" w:rsidP="008A1D1E">
      <w:pPr>
        <w:pStyle w:val="Paragrafoelenco1"/>
        <w:numPr>
          <w:ilvl w:val="0"/>
          <w:numId w:val="4"/>
        </w:numPr>
        <w:tabs>
          <w:tab w:val="left" w:pos="403"/>
        </w:tabs>
        <w:spacing w:before="0" w:line="240" w:lineRule="auto"/>
        <w:ind w:left="0" w:firstLine="0"/>
        <w:rPr>
          <w:rFonts w:ascii="Garamond" w:hAnsi="Garamond"/>
          <w:sz w:val="24"/>
          <w:szCs w:val="24"/>
          <w:lang w:val="it-IT"/>
        </w:rPr>
      </w:pPr>
      <w:r>
        <w:rPr>
          <w:rFonts w:ascii="Garamond" w:hAnsi="Garamond"/>
          <w:sz w:val="24"/>
          <w:szCs w:val="24"/>
          <w:lang w:val="it-IT"/>
        </w:rPr>
        <w:t>L’</w:t>
      </w:r>
      <w:r w:rsidR="00B75068" w:rsidRPr="008A1D1E">
        <w:rPr>
          <w:rFonts w:ascii="Garamond" w:hAnsi="Garamond"/>
          <w:sz w:val="24"/>
          <w:szCs w:val="24"/>
          <w:lang w:val="it-IT"/>
        </w:rPr>
        <w:t>Appendice P del RRS (Regola</w:t>
      </w:r>
      <w:r w:rsidR="00CC69EA" w:rsidRPr="008A1D1E">
        <w:rPr>
          <w:rFonts w:ascii="Garamond" w:hAnsi="Garamond"/>
          <w:sz w:val="24"/>
          <w:szCs w:val="24"/>
          <w:lang w:val="it-IT"/>
        </w:rPr>
        <w:t xml:space="preserve"> </w:t>
      </w:r>
      <w:r w:rsidR="00B75068" w:rsidRPr="008A1D1E">
        <w:rPr>
          <w:rFonts w:ascii="Garamond" w:hAnsi="Garamond"/>
          <w:sz w:val="24"/>
          <w:szCs w:val="24"/>
          <w:lang w:val="it-IT"/>
        </w:rPr>
        <w:t>42</w:t>
      </w:r>
      <w:r w:rsidR="00900C69">
        <w:rPr>
          <w:rFonts w:ascii="Garamond" w:hAnsi="Garamond"/>
          <w:sz w:val="24"/>
          <w:szCs w:val="24"/>
          <w:lang w:val="it-IT"/>
        </w:rPr>
        <w:t>, così come modificata della Regole di Classe</w:t>
      </w:r>
      <w:r w:rsidR="00B75068" w:rsidRPr="008A1D1E">
        <w:rPr>
          <w:rFonts w:ascii="Garamond" w:hAnsi="Garamond"/>
          <w:sz w:val="24"/>
          <w:szCs w:val="24"/>
          <w:lang w:val="it-IT"/>
        </w:rPr>
        <w:t>)</w:t>
      </w:r>
    </w:p>
    <w:p w14:paraId="6F6A8CA7" w14:textId="023D5BEE" w:rsidR="00860DEC" w:rsidRPr="008A1D1E" w:rsidRDefault="00860DEC" w:rsidP="008A1D1E">
      <w:pPr>
        <w:pStyle w:val="Paragrafoelenco1"/>
        <w:numPr>
          <w:ilvl w:val="0"/>
          <w:numId w:val="4"/>
        </w:numPr>
        <w:tabs>
          <w:tab w:val="left" w:pos="403"/>
        </w:tabs>
        <w:spacing w:before="0" w:line="240" w:lineRule="auto"/>
        <w:ind w:left="426" w:hanging="426"/>
        <w:rPr>
          <w:rFonts w:ascii="Garamond" w:hAnsi="Garamond"/>
          <w:sz w:val="24"/>
          <w:szCs w:val="24"/>
          <w:lang w:val="it-IT"/>
        </w:rPr>
      </w:pPr>
      <w:r>
        <w:rPr>
          <w:rFonts w:ascii="Garamond" w:hAnsi="Garamond"/>
          <w:sz w:val="24"/>
          <w:szCs w:val="24"/>
          <w:lang w:val="it-IT"/>
        </w:rPr>
        <w:t>I</w:t>
      </w:r>
      <w:r w:rsidR="00B75068" w:rsidRPr="008A1D1E">
        <w:rPr>
          <w:rFonts w:ascii="Garamond" w:hAnsi="Garamond"/>
          <w:sz w:val="24"/>
          <w:szCs w:val="24"/>
          <w:lang w:val="it-IT"/>
        </w:rPr>
        <w:t xml:space="preserve">l presente Bando, le </w:t>
      </w:r>
      <w:r w:rsidR="00977ABC">
        <w:rPr>
          <w:rFonts w:ascii="Garamond" w:hAnsi="Garamond"/>
          <w:sz w:val="24"/>
          <w:szCs w:val="24"/>
          <w:lang w:val="it-IT"/>
        </w:rPr>
        <w:t>SI</w:t>
      </w:r>
      <w:r w:rsidR="00B75068" w:rsidRPr="008A1D1E">
        <w:rPr>
          <w:rFonts w:ascii="Garamond" w:hAnsi="Garamond"/>
          <w:sz w:val="24"/>
          <w:szCs w:val="24"/>
          <w:lang w:val="it-IT"/>
        </w:rPr>
        <w:t xml:space="preserve"> e i successivi Comunicati Ufficiali che </w:t>
      </w:r>
      <w:r w:rsidR="00B75068" w:rsidRPr="00B4066A">
        <w:rPr>
          <w:rFonts w:ascii="Garamond" w:hAnsi="Garamond"/>
          <w:sz w:val="24"/>
          <w:szCs w:val="24"/>
          <w:lang w:val="it-IT"/>
          <w:rPrChange w:id="111" w:author="Microsoft Office User" w:date="2021-03-02T17:46:00Z">
            <w:rPr>
              <w:rFonts w:ascii="Garamond" w:hAnsi="Garamond"/>
              <w:sz w:val="24"/>
              <w:szCs w:val="24"/>
              <w:lang w:val="it-IT"/>
            </w:rPr>
          </w:rPrChange>
        </w:rPr>
        <w:t>saranno</w:t>
      </w:r>
      <w:r w:rsidR="00904755" w:rsidRPr="00B4066A">
        <w:rPr>
          <w:spacing w:val="-3"/>
          <w:lang w:val="it-IT"/>
          <w:rPrChange w:id="112" w:author="Microsoft Office User" w:date="2021-03-02T17:46:00Z">
            <w:rPr>
              <w:spacing w:val="-3"/>
              <w:highlight w:val="green"/>
              <w:lang w:val="it-IT"/>
            </w:rPr>
          </w:rPrChange>
        </w:rPr>
        <w:t xml:space="preserve"> pubblicati sull’App My Federvela</w:t>
      </w:r>
      <w:ins w:id="113" w:author="Microsoft Office User" w:date="2021-03-02T17:46:00Z">
        <w:r w:rsidR="00B4066A">
          <w:rPr>
            <w:rFonts w:ascii="Garamond" w:hAnsi="Garamond"/>
            <w:sz w:val="24"/>
            <w:szCs w:val="24"/>
            <w:lang w:val="it-IT"/>
          </w:rPr>
          <w:t xml:space="preserve">. </w:t>
        </w:r>
      </w:ins>
      <w:del w:id="114" w:author="Microsoft Office User" w:date="2021-03-02T17:46:00Z">
        <w:r w:rsidR="00B75068" w:rsidRPr="008A1D1E" w:rsidDel="00B4066A">
          <w:rPr>
            <w:rFonts w:ascii="Garamond" w:hAnsi="Garamond"/>
            <w:sz w:val="24"/>
            <w:szCs w:val="24"/>
            <w:lang w:val="it-IT"/>
          </w:rPr>
          <w:delText xml:space="preserve"> </w:delText>
        </w:r>
        <w:r w:rsidR="00B75068" w:rsidRPr="008A1D1E" w:rsidDel="00B4066A">
          <w:rPr>
            <w:rFonts w:ascii="Garamond" w:hAnsi="Garamond"/>
            <w:strike/>
            <w:sz w:val="24"/>
            <w:szCs w:val="24"/>
            <w:lang w:val="it-IT"/>
          </w:rPr>
          <w:delText xml:space="preserve">esposti all'Albo Ufficiale dei Comunicati. </w:delText>
        </w:r>
      </w:del>
      <w:r w:rsidR="00B75068" w:rsidRPr="008A1D1E">
        <w:rPr>
          <w:rFonts w:ascii="Garamond" w:hAnsi="Garamond"/>
          <w:sz w:val="24"/>
          <w:szCs w:val="24"/>
          <w:lang w:val="it-IT"/>
        </w:rPr>
        <w:t xml:space="preserve">In caso di contrasto tra Bando e </w:t>
      </w:r>
      <w:r w:rsidR="00977ABC">
        <w:rPr>
          <w:rFonts w:ascii="Garamond" w:hAnsi="Garamond"/>
          <w:sz w:val="24"/>
          <w:szCs w:val="24"/>
          <w:lang w:val="it-IT"/>
        </w:rPr>
        <w:t>SI</w:t>
      </w:r>
      <w:r w:rsidR="00B75068" w:rsidRPr="008A1D1E">
        <w:rPr>
          <w:rFonts w:ascii="Garamond" w:hAnsi="Garamond"/>
          <w:sz w:val="24"/>
          <w:szCs w:val="24"/>
          <w:lang w:val="it-IT"/>
        </w:rPr>
        <w:t xml:space="preserve"> queste ultime prevarranno compresi i successivi Comunicati Ufficiali. (Modifica RRS</w:t>
      </w:r>
      <w:r w:rsidR="00CC69EA" w:rsidRPr="008A1D1E">
        <w:rPr>
          <w:rFonts w:ascii="Garamond" w:hAnsi="Garamond"/>
          <w:sz w:val="24"/>
          <w:szCs w:val="24"/>
          <w:lang w:val="it-IT"/>
        </w:rPr>
        <w:t xml:space="preserve"> </w:t>
      </w:r>
      <w:r w:rsidR="00B75068" w:rsidRPr="008A1D1E">
        <w:rPr>
          <w:rFonts w:ascii="Garamond" w:hAnsi="Garamond"/>
          <w:sz w:val="24"/>
          <w:szCs w:val="24"/>
          <w:lang w:val="it-IT"/>
        </w:rPr>
        <w:t>63.7)</w:t>
      </w:r>
    </w:p>
    <w:p w14:paraId="26282DB1" w14:textId="3D06E869" w:rsidR="000C6E40" w:rsidRPr="00B4066A" w:rsidRDefault="004E6D28" w:rsidP="008A1D1E">
      <w:pPr>
        <w:pStyle w:val="Paragrafoelenco1"/>
        <w:numPr>
          <w:ilvl w:val="0"/>
          <w:numId w:val="4"/>
        </w:numPr>
        <w:tabs>
          <w:tab w:val="left" w:pos="403"/>
        </w:tabs>
        <w:spacing w:before="0" w:line="240" w:lineRule="auto"/>
        <w:ind w:left="426" w:hanging="426"/>
        <w:rPr>
          <w:rFonts w:ascii="Garamond" w:hAnsi="Garamond"/>
          <w:sz w:val="24"/>
          <w:szCs w:val="24"/>
          <w:lang w:val="it-IT"/>
          <w:rPrChange w:id="115" w:author="Microsoft Office User" w:date="2021-03-02T17:47:00Z">
            <w:rPr>
              <w:rFonts w:ascii="Garamond" w:hAnsi="Garamond"/>
              <w:sz w:val="24"/>
              <w:szCs w:val="24"/>
              <w:lang w:val="it-IT"/>
            </w:rPr>
          </w:rPrChange>
        </w:rPr>
      </w:pPr>
      <w:r w:rsidRPr="008A1D1E">
        <w:rPr>
          <w:rFonts w:ascii="Garamond" w:hAnsi="Garamond"/>
          <w:sz w:val="24"/>
          <w:szCs w:val="24"/>
          <w:lang w:val="it-IT"/>
        </w:rPr>
        <w:t xml:space="preserve">[DP] [NP] Durante la manifestazione i regatanti e le persone di supporto dovranno attenersi al protocollo di regolamentazione delle misure per il contenimento ed il contrasto alla diffusione del </w:t>
      </w:r>
      <w:r w:rsidRPr="00B4066A">
        <w:rPr>
          <w:rFonts w:ascii="Garamond" w:hAnsi="Garamond"/>
          <w:sz w:val="24"/>
          <w:szCs w:val="24"/>
          <w:lang w:val="it-IT"/>
          <w:rPrChange w:id="116" w:author="Microsoft Office User" w:date="2021-03-02T17:47:00Z">
            <w:rPr>
              <w:rFonts w:ascii="Garamond" w:hAnsi="Garamond"/>
              <w:sz w:val="24"/>
              <w:szCs w:val="24"/>
              <w:lang w:val="it-IT"/>
            </w:rPr>
          </w:rPrChange>
        </w:rPr>
        <w:t>COVID-19 nelle società e associazioni sportive affiliate</w:t>
      </w:r>
      <w:r w:rsidR="003A2E91" w:rsidRPr="00B4066A">
        <w:rPr>
          <w:rFonts w:ascii="Garamond" w:hAnsi="Garamond"/>
          <w:sz w:val="24"/>
          <w:szCs w:val="24"/>
          <w:lang w:val="it-IT"/>
          <w:rPrChange w:id="117" w:author="Microsoft Office User" w:date="2021-03-02T17:47:00Z">
            <w:rPr>
              <w:rFonts w:ascii="Garamond" w:hAnsi="Garamond"/>
              <w:sz w:val="24"/>
              <w:szCs w:val="24"/>
              <w:lang w:val="it-IT"/>
            </w:rPr>
          </w:rPrChange>
        </w:rPr>
        <w:t>, quale sia il più recente pubblicato.</w:t>
      </w:r>
      <w:r w:rsidR="008A1D1E" w:rsidRPr="00B4066A">
        <w:rPr>
          <w:rFonts w:ascii="Garamond" w:hAnsi="Garamond"/>
          <w:sz w:val="24"/>
          <w:szCs w:val="24"/>
          <w:lang w:val="it-IT"/>
          <w:rPrChange w:id="118" w:author="Microsoft Office User" w:date="2021-03-02T17:47:00Z">
            <w:rPr>
              <w:rFonts w:ascii="Garamond" w:hAnsi="Garamond"/>
              <w:sz w:val="24"/>
              <w:szCs w:val="24"/>
              <w:lang w:val="it-IT"/>
            </w:rPr>
          </w:rPrChange>
        </w:rPr>
        <w:t xml:space="preserve"> La penalità per una infrazione al Punto 2.4 “Protocollo” potrà essere minimo del 20% fino alla squalifica, a seconda della gravità dell'infrazione commessa.</w:t>
      </w:r>
    </w:p>
    <w:p w14:paraId="510749D2" w14:textId="77777777" w:rsidR="00B75068" w:rsidRPr="008A1D1E" w:rsidRDefault="00B75068" w:rsidP="008A1D1E">
      <w:pPr>
        <w:pStyle w:val="Paragrafoelenco1"/>
        <w:tabs>
          <w:tab w:val="left" w:pos="403"/>
        </w:tabs>
        <w:spacing w:before="120" w:line="240" w:lineRule="auto"/>
        <w:ind w:left="0" w:firstLine="0"/>
        <w:rPr>
          <w:rFonts w:ascii="Garamond" w:hAnsi="Garamond"/>
          <w:sz w:val="24"/>
          <w:szCs w:val="24"/>
          <w:lang w:val="it-IT"/>
        </w:rPr>
      </w:pPr>
      <w:r w:rsidRPr="008A1D1E">
        <w:rPr>
          <w:rFonts w:ascii="Garamond" w:hAnsi="Garamond"/>
          <w:b/>
          <w:bCs/>
          <w:sz w:val="24"/>
          <w:szCs w:val="24"/>
          <w:lang w:val="it-IT"/>
        </w:rPr>
        <w:lastRenderedPageBreak/>
        <w:t>PUBBLICITA'</w:t>
      </w:r>
      <w:r w:rsidR="00CC69EA" w:rsidRPr="008A1D1E">
        <w:rPr>
          <w:rFonts w:ascii="Garamond" w:hAnsi="Garamond"/>
          <w:b/>
          <w:bCs/>
          <w:sz w:val="24"/>
          <w:szCs w:val="24"/>
          <w:lang w:val="it-IT"/>
        </w:rPr>
        <w:t xml:space="preserve"> </w:t>
      </w:r>
      <w:r w:rsidRPr="008A1D1E">
        <w:rPr>
          <w:rFonts w:ascii="Garamond" w:hAnsi="Garamond"/>
          <w:b/>
          <w:bCs/>
          <w:spacing w:val="2"/>
          <w:sz w:val="24"/>
          <w:szCs w:val="24"/>
          <w:shd w:val="clear" w:color="auto" w:fill="FFFFFF"/>
          <w:lang w:val="it-IT"/>
        </w:rPr>
        <w:t>[DP] [NP]</w:t>
      </w:r>
    </w:p>
    <w:p w14:paraId="1FA7E810" w14:textId="72EC8ABC" w:rsidR="00B75068" w:rsidRPr="008A1D1E" w:rsidRDefault="00B75068" w:rsidP="008A1D1E">
      <w:pPr>
        <w:pStyle w:val="Corpotesto"/>
        <w:spacing w:line="240" w:lineRule="auto"/>
        <w:ind w:left="0"/>
        <w:jc w:val="both"/>
        <w:rPr>
          <w:rFonts w:ascii="Garamond" w:hAnsi="Garamond"/>
          <w:sz w:val="24"/>
          <w:szCs w:val="24"/>
          <w:lang w:val="it-IT"/>
        </w:rPr>
      </w:pPr>
      <w:r w:rsidRPr="008A1D1E">
        <w:rPr>
          <w:rFonts w:ascii="Garamond" w:hAnsi="Garamond"/>
          <w:sz w:val="24"/>
          <w:szCs w:val="24"/>
          <w:lang w:val="it-IT"/>
        </w:rPr>
        <w:t>A</w:t>
      </w:r>
      <w:r w:rsidR="00977ABC">
        <w:rPr>
          <w:rFonts w:ascii="Garamond" w:hAnsi="Garamond"/>
          <w:sz w:val="24"/>
          <w:szCs w:val="24"/>
          <w:lang w:val="it-IT"/>
        </w:rPr>
        <w:t>i sensi della RRS 6</w:t>
      </w:r>
      <w:r w:rsidRPr="008A1D1E">
        <w:rPr>
          <w:rFonts w:ascii="Garamond" w:hAnsi="Garamond"/>
          <w:sz w:val="24"/>
          <w:szCs w:val="24"/>
          <w:lang w:val="it-IT"/>
        </w:rPr>
        <w:t xml:space="preserve"> la regata è classificata come “pubblicità senza restrizioni” (classe Olimpica). I concorrenti le cui imbarcazioni espongono pubblicità </w:t>
      </w:r>
      <w:r w:rsidR="00B70CDC" w:rsidRPr="008A1D1E">
        <w:rPr>
          <w:rFonts w:ascii="Garamond" w:hAnsi="Garamond"/>
          <w:sz w:val="24"/>
          <w:szCs w:val="24"/>
          <w:lang w:val="it-IT"/>
        </w:rPr>
        <w:t xml:space="preserve">individuale </w:t>
      </w:r>
      <w:r w:rsidRPr="008A1D1E">
        <w:rPr>
          <w:rFonts w:ascii="Garamond" w:hAnsi="Garamond"/>
          <w:sz w:val="24"/>
          <w:szCs w:val="24"/>
          <w:lang w:val="it-IT"/>
        </w:rPr>
        <w:t>dovranno esibire, all’atto del perfezionamento dell’iscrizione, la licenza FIV in corso di validità.</w:t>
      </w:r>
    </w:p>
    <w:p w14:paraId="1B384E14" w14:textId="64FE86DF" w:rsidR="00B75068" w:rsidRPr="008A1D1E" w:rsidRDefault="00B75068" w:rsidP="008A1D1E">
      <w:pPr>
        <w:pStyle w:val="Corpotesto"/>
        <w:spacing w:line="240" w:lineRule="auto"/>
        <w:ind w:left="0"/>
        <w:jc w:val="both"/>
        <w:rPr>
          <w:rFonts w:ascii="Garamond" w:hAnsi="Garamond"/>
          <w:sz w:val="24"/>
          <w:szCs w:val="24"/>
          <w:lang w:val="it-IT"/>
        </w:rPr>
      </w:pPr>
      <w:r w:rsidRPr="008A1D1E">
        <w:rPr>
          <w:rFonts w:ascii="Garamond" w:hAnsi="Garamond"/>
          <w:sz w:val="24"/>
          <w:szCs w:val="24"/>
          <w:lang w:val="it-IT"/>
        </w:rPr>
        <w:t>Ai concorrenti potrà essere richiesto di esporre un adesivo a pr</w:t>
      </w:r>
      <w:r w:rsidR="00977ABC">
        <w:rPr>
          <w:rFonts w:ascii="Garamond" w:hAnsi="Garamond"/>
          <w:sz w:val="24"/>
          <w:szCs w:val="24"/>
          <w:lang w:val="it-IT"/>
        </w:rPr>
        <w:t>ua</w:t>
      </w:r>
      <w:r w:rsidRPr="008A1D1E">
        <w:rPr>
          <w:rFonts w:ascii="Garamond" w:hAnsi="Garamond"/>
          <w:sz w:val="24"/>
          <w:szCs w:val="24"/>
          <w:lang w:val="it-IT"/>
        </w:rPr>
        <w:t>, su ambedue i lati dello scafo, con i marchi di eventuali sponsor forniti dall' organizzazione.</w:t>
      </w:r>
    </w:p>
    <w:p w14:paraId="5A180512" w14:textId="77777777" w:rsidR="00B75068" w:rsidRPr="008A1D1E" w:rsidRDefault="00B75068" w:rsidP="008A1D1E">
      <w:pPr>
        <w:spacing w:before="120" w:line="240" w:lineRule="auto"/>
        <w:jc w:val="both"/>
        <w:rPr>
          <w:rFonts w:ascii="Garamond" w:hAnsi="Garamond"/>
          <w:sz w:val="24"/>
          <w:szCs w:val="24"/>
          <w:lang w:val="it-IT"/>
        </w:rPr>
      </w:pPr>
      <w:r w:rsidRPr="008A1D1E">
        <w:rPr>
          <w:rFonts w:ascii="Garamond" w:hAnsi="Garamond"/>
          <w:b/>
          <w:sz w:val="24"/>
          <w:szCs w:val="24"/>
          <w:lang w:val="it-IT"/>
        </w:rPr>
        <w:t>ELE</w:t>
      </w:r>
      <w:r w:rsidR="0061326A" w:rsidRPr="008A1D1E">
        <w:rPr>
          <w:rFonts w:ascii="Garamond" w:hAnsi="Garamond"/>
          <w:b/>
          <w:sz w:val="24"/>
          <w:szCs w:val="24"/>
          <w:lang w:val="it-IT"/>
        </w:rPr>
        <w:t>G</w:t>
      </w:r>
      <w:r w:rsidRPr="008A1D1E">
        <w:rPr>
          <w:rFonts w:ascii="Garamond" w:hAnsi="Garamond"/>
          <w:b/>
          <w:sz w:val="24"/>
          <w:szCs w:val="24"/>
          <w:lang w:val="it-IT"/>
        </w:rPr>
        <w:t>GIBILITÀ ED ISCRIZIONI</w:t>
      </w:r>
    </w:p>
    <w:p w14:paraId="66875908" w14:textId="77777777" w:rsidR="00B75068" w:rsidRPr="008A1D1E" w:rsidRDefault="00B70CDC" w:rsidP="008A1D1E">
      <w:pPr>
        <w:pStyle w:val="Corpotesto"/>
        <w:spacing w:line="240" w:lineRule="auto"/>
        <w:ind w:left="0"/>
        <w:jc w:val="both"/>
        <w:rPr>
          <w:rFonts w:ascii="Garamond" w:hAnsi="Garamond"/>
          <w:sz w:val="24"/>
          <w:szCs w:val="24"/>
          <w:lang w:val="it-IT"/>
        </w:rPr>
      </w:pPr>
      <w:r w:rsidRPr="008A1D1E">
        <w:rPr>
          <w:rFonts w:ascii="Garamond" w:hAnsi="Garamond"/>
          <w:sz w:val="24"/>
          <w:szCs w:val="24"/>
          <w:lang w:val="it-IT"/>
        </w:rPr>
        <w:t>La R</w:t>
      </w:r>
      <w:r w:rsidR="00B75068" w:rsidRPr="008A1D1E">
        <w:rPr>
          <w:rFonts w:ascii="Garamond" w:hAnsi="Garamond"/>
          <w:sz w:val="24"/>
          <w:szCs w:val="24"/>
          <w:lang w:val="it-IT"/>
        </w:rPr>
        <w:t xml:space="preserve">egata è </w:t>
      </w:r>
      <w:r w:rsidRPr="008A1D1E">
        <w:rPr>
          <w:rFonts w:ascii="Garamond" w:hAnsi="Garamond"/>
          <w:sz w:val="24"/>
          <w:szCs w:val="24"/>
          <w:lang w:val="it-IT"/>
        </w:rPr>
        <w:t>aperta a tutte le barche della C</w:t>
      </w:r>
      <w:r w:rsidR="00B75068" w:rsidRPr="008A1D1E">
        <w:rPr>
          <w:rFonts w:ascii="Garamond" w:hAnsi="Garamond"/>
          <w:sz w:val="24"/>
          <w:szCs w:val="24"/>
          <w:lang w:val="it-IT"/>
        </w:rPr>
        <w:t>lasse FINN.</w:t>
      </w:r>
    </w:p>
    <w:p w14:paraId="716F6B69" w14:textId="0B1541A0" w:rsidR="00B75068" w:rsidRPr="008A1D1E" w:rsidRDefault="00B70CDC" w:rsidP="008A1D1E">
      <w:pPr>
        <w:pStyle w:val="Corpotesto"/>
        <w:spacing w:line="240" w:lineRule="auto"/>
        <w:ind w:left="0"/>
        <w:jc w:val="both"/>
        <w:rPr>
          <w:rFonts w:ascii="Garamond" w:hAnsi="Garamond"/>
          <w:sz w:val="24"/>
          <w:szCs w:val="24"/>
          <w:lang w:val="it-IT"/>
        </w:rPr>
      </w:pPr>
      <w:r w:rsidRPr="008A1D1E">
        <w:rPr>
          <w:rFonts w:ascii="Garamond" w:hAnsi="Garamond"/>
          <w:sz w:val="24"/>
          <w:szCs w:val="24"/>
          <w:lang w:val="it-IT"/>
        </w:rPr>
        <w:t>Saranno ammessi alla R</w:t>
      </w:r>
      <w:r w:rsidR="00B75068" w:rsidRPr="008A1D1E">
        <w:rPr>
          <w:rFonts w:ascii="Garamond" w:hAnsi="Garamond"/>
          <w:sz w:val="24"/>
          <w:szCs w:val="24"/>
          <w:lang w:val="it-IT"/>
        </w:rPr>
        <w:t xml:space="preserve">egata i concorrenti italiani in regola con il </w:t>
      </w:r>
      <w:r w:rsidR="00E9525C" w:rsidRPr="008A1D1E">
        <w:rPr>
          <w:rFonts w:ascii="Garamond" w:hAnsi="Garamond"/>
          <w:sz w:val="24"/>
          <w:szCs w:val="24"/>
          <w:lang w:val="it-IT"/>
        </w:rPr>
        <w:t>tesseramento FIV per l’anno 20</w:t>
      </w:r>
      <w:r w:rsidR="00095DDE" w:rsidRPr="008A1D1E">
        <w:rPr>
          <w:rFonts w:ascii="Garamond" w:hAnsi="Garamond"/>
          <w:sz w:val="24"/>
          <w:szCs w:val="24"/>
          <w:lang w:val="it-IT"/>
        </w:rPr>
        <w:t>2</w:t>
      </w:r>
      <w:r w:rsidR="00977ABC">
        <w:rPr>
          <w:rFonts w:ascii="Garamond" w:hAnsi="Garamond"/>
          <w:sz w:val="24"/>
          <w:szCs w:val="24"/>
          <w:lang w:val="it-IT"/>
        </w:rPr>
        <w:t>1</w:t>
      </w:r>
      <w:r w:rsidR="00B75068" w:rsidRPr="008A1D1E">
        <w:rPr>
          <w:rFonts w:ascii="Garamond" w:hAnsi="Garamond"/>
          <w:sz w:val="24"/>
          <w:szCs w:val="24"/>
          <w:lang w:val="it-IT"/>
        </w:rPr>
        <w:t xml:space="preserve">, </w:t>
      </w:r>
      <w:r w:rsidR="003A2E91">
        <w:rPr>
          <w:rFonts w:ascii="Garamond" w:hAnsi="Garamond"/>
          <w:sz w:val="24"/>
          <w:szCs w:val="24"/>
          <w:lang w:val="it-IT"/>
        </w:rPr>
        <w:t xml:space="preserve">o in alternativa con tessera FIV PLUS 2021, </w:t>
      </w:r>
      <w:r w:rsidR="00B75068" w:rsidRPr="008A1D1E">
        <w:rPr>
          <w:rFonts w:ascii="Garamond" w:hAnsi="Garamond"/>
          <w:sz w:val="24"/>
          <w:szCs w:val="24"/>
          <w:lang w:val="it-IT"/>
        </w:rPr>
        <w:t>complet</w:t>
      </w:r>
      <w:r w:rsidR="003A2E91">
        <w:rPr>
          <w:rFonts w:ascii="Garamond" w:hAnsi="Garamond"/>
          <w:sz w:val="24"/>
          <w:szCs w:val="24"/>
          <w:lang w:val="it-IT"/>
        </w:rPr>
        <w:t>a</w:t>
      </w:r>
      <w:r w:rsidR="00B75068" w:rsidRPr="008A1D1E">
        <w:rPr>
          <w:rFonts w:ascii="Garamond" w:hAnsi="Garamond"/>
          <w:sz w:val="24"/>
          <w:szCs w:val="24"/>
          <w:lang w:val="it-IT"/>
        </w:rPr>
        <w:t xml:space="preserve"> delle prescrizioni sanitarie per l’attività agonistica, e con quello dell’Associazione di Classe. Eventuali concorrenti stranieri dovranno essere in regola con quanto previsto dall'Autorità Nazionale di appartenenza in materia di tesseramento e visita medica.</w:t>
      </w:r>
    </w:p>
    <w:p w14:paraId="5149E51F" w14:textId="094F89FA" w:rsidR="00B75068" w:rsidRPr="008A1D1E" w:rsidRDefault="00B75068" w:rsidP="008A1D1E">
      <w:pPr>
        <w:pStyle w:val="Corpotesto"/>
        <w:spacing w:line="240" w:lineRule="auto"/>
        <w:ind w:left="0"/>
        <w:jc w:val="both"/>
        <w:rPr>
          <w:rFonts w:ascii="Garamond" w:hAnsi="Garamond"/>
          <w:sz w:val="24"/>
          <w:szCs w:val="24"/>
          <w:lang w:val="it-IT"/>
        </w:rPr>
      </w:pPr>
      <w:r w:rsidRPr="008A1D1E">
        <w:rPr>
          <w:rFonts w:ascii="Garamond" w:hAnsi="Garamond"/>
          <w:sz w:val="24"/>
          <w:szCs w:val="24"/>
          <w:lang w:val="it-IT"/>
        </w:rPr>
        <w:t>Le</w:t>
      </w:r>
      <w:r w:rsidR="005446D2">
        <w:rPr>
          <w:rFonts w:ascii="Garamond" w:hAnsi="Garamond"/>
          <w:sz w:val="24"/>
          <w:szCs w:val="24"/>
          <w:lang w:val="it-IT"/>
        </w:rPr>
        <w:t xml:space="preserve"> </w:t>
      </w:r>
      <w:r w:rsidRPr="008A1D1E">
        <w:rPr>
          <w:rFonts w:ascii="Garamond" w:hAnsi="Garamond"/>
          <w:sz w:val="24"/>
          <w:szCs w:val="24"/>
          <w:lang w:val="it-IT"/>
        </w:rPr>
        <w:t xml:space="preserve">iscrizioni dovranno essere </w:t>
      </w:r>
      <w:r w:rsidR="00095DDE" w:rsidRPr="008A1D1E">
        <w:rPr>
          <w:rFonts w:ascii="Garamond" w:hAnsi="Garamond"/>
          <w:sz w:val="24"/>
          <w:szCs w:val="24"/>
          <w:lang w:val="it-IT"/>
        </w:rPr>
        <w:t xml:space="preserve">effettuate tramite </w:t>
      </w:r>
      <w:r w:rsidR="00095DDE" w:rsidRPr="008A1D1E">
        <w:rPr>
          <w:rFonts w:ascii="Garamond" w:hAnsi="Garamond"/>
          <w:b/>
          <w:sz w:val="24"/>
          <w:szCs w:val="24"/>
          <w:lang w:val="it-IT"/>
        </w:rPr>
        <w:t>l’App My Federvela</w:t>
      </w:r>
      <w:r w:rsidR="00095DDE" w:rsidRPr="008A1D1E">
        <w:rPr>
          <w:rFonts w:ascii="Garamond" w:hAnsi="Garamond"/>
          <w:sz w:val="24"/>
          <w:szCs w:val="24"/>
          <w:lang w:val="it-IT"/>
        </w:rPr>
        <w:t xml:space="preserve"> </w:t>
      </w:r>
      <w:r w:rsidRPr="008A1D1E">
        <w:rPr>
          <w:rFonts w:ascii="Garamond" w:hAnsi="Garamond"/>
          <w:b/>
          <w:sz w:val="24"/>
          <w:szCs w:val="24"/>
          <w:lang w:val="it-IT"/>
        </w:rPr>
        <w:t xml:space="preserve">entro </w:t>
      </w:r>
      <w:r w:rsidR="00977ABC">
        <w:rPr>
          <w:rFonts w:ascii="Garamond" w:hAnsi="Garamond"/>
          <w:b/>
          <w:sz w:val="24"/>
          <w:szCs w:val="24"/>
          <w:lang w:val="it-IT"/>
        </w:rPr>
        <w:t xml:space="preserve">venerdì 19 marzo </w:t>
      </w:r>
      <w:r w:rsidR="00B368CD" w:rsidRPr="008A1D1E">
        <w:rPr>
          <w:rFonts w:ascii="Garamond" w:hAnsi="Garamond"/>
          <w:b/>
          <w:sz w:val="24"/>
          <w:szCs w:val="24"/>
          <w:lang w:val="it-IT"/>
        </w:rPr>
        <w:t>20</w:t>
      </w:r>
      <w:r w:rsidR="00095DDE" w:rsidRPr="008A1D1E">
        <w:rPr>
          <w:rFonts w:ascii="Garamond" w:hAnsi="Garamond"/>
          <w:b/>
          <w:sz w:val="24"/>
          <w:szCs w:val="24"/>
          <w:lang w:val="it-IT"/>
        </w:rPr>
        <w:t>2</w:t>
      </w:r>
      <w:r w:rsidR="00977ABC">
        <w:rPr>
          <w:rFonts w:ascii="Garamond" w:hAnsi="Garamond"/>
          <w:b/>
          <w:sz w:val="24"/>
          <w:szCs w:val="24"/>
          <w:lang w:val="it-IT"/>
        </w:rPr>
        <w:t>1</w:t>
      </w:r>
      <w:r w:rsidR="00095DDE" w:rsidRPr="008A1D1E">
        <w:rPr>
          <w:rFonts w:ascii="Garamond" w:hAnsi="Garamond"/>
          <w:b/>
          <w:sz w:val="24"/>
          <w:szCs w:val="24"/>
          <w:lang w:val="it-IT"/>
        </w:rPr>
        <w:t xml:space="preserve"> compreso il pagamento della tassa d’iscrizione</w:t>
      </w:r>
      <w:r w:rsidR="00095DDE" w:rsidRPr="008A1D1E">
        <w:rPr>
          <w:rFonts w:ascii="Garamond" w:hAnsi="Garamond"/>
          <w:sz w:val="24"/>
          <w:szCs w:val="24"/>
          <w:lang w:val="it-IT"/>
        </w:rPr>
        <w:t>,</w:t>
      </w:r>
      <w:r w:rsidR="005446D2">
        <w:rPr>
          <w:rFonts w:ascii="Garamond" w:hAnsi="Garamond"/>
          <w:sz w:val="24"/>
          <w:szCs w:val="24"/>
          <w:lang w:val="it-IT"/>
        </w:rPr>
        <w:t xml:space="preserve"> con bonifico intestato a C.R.V. Italia presso Banca Popolare di Ancona IBAN: IT56Z0311103421000000011390, con l’indicazione del timoniere e del numero velico della barca,</w:t>
      </w:r>
      <w:r w:rsidR="00095DDE" w:rsidRPr="008A1D1E">
        <w:rPr>
          <w:rFonts w:ascii="Garamond" w:hAnsi="Garamond"/>
          <w:sz w:val="24"/>
          <w:szCs w:val="24"/>
          <w:lang w:val="it-IT"/>
        </w:rPr>
        <w:t xml:space="preserve"> mentre i concorrenti stranieri</w:t>
      </w:r>
      <w:r w:rsidR="000C6E40" w:rsidRPr="003A2E91">
        <w:rPr>
          <w:rFonts w:ascii="Garamond" w:hAnsi="Garamond"/>
          <w:sz w:val="24"/>
          <w:szCs w:val="24"/>
          <w:lang w:val="it-IT"/>
        </w:rPr>
        <w:t xml:space="preserve"> </w:t>
      </w:r>
      <w:r w:rsidR="00095DDE" w:rsidRPr="008A1D1E">
        <w:rPr>
          <w:rFonts w:ascii="Garamond" w:hAnsi="Garamond"/>
          <w:sz w:val="24"/>
          <w:szCs w:val="24"/>
          <w:lang w:val="it-IT"/>
        </w:rPr>
        <w:t>dovranno iscriversi</w:t>
      </w:r>
      <w:r w:rsidRPr="008A1D1E">
        <w:rPr>
          <w:rFonts w:ascii="Garamond" w:hAnsi="Garamond"/>
          <w:sz w:val="24"/>
          <w:szCs w:val="24"/>
          <w:lang w:val="it-IT"/>
        </w:rPr>
        <w:t xml:space="preserve"> </w:t>
      </w:r>
      <w:r w:rsidR="00B368CD" w:rsidRPr="008A1D1E">
        <w:rPr>
          <w:rFonts w:ascii="Garamond" w:hAnsi="Garamond"/>
          <w:sz w:val="24"/>
          <w:szCs w:val="24"/>
          <w:lang w:val="it-IT"/>
        </w:rPr>
        <w:t>compilando il</w:t>
      </w:r>
      <w:r w:rsidRPr="008A1D1E">
        <w:rPr>
          <w:rFonts w:ascii="Garamond" w:hAnsi="Garamond"/>
          <w:sz w:val="24"/>
          <w:szCs w:val="24"/>
          <w:lang w:val="it-IT"/>
        </w:rPr>
        <w:t xml:space="preserve"> modulo pubblicato sul </w:t>
      </w:r>
      <w:r w:rsidR="00495B1C" w:rsidRPr="008A1D1E">
        <w:rPr>
          <w:rFonts w:ascii="Garamond" w:hAnsi="Garamond"/>
          <w:sz w:val="24"/>
          <w:szCs w:val="24"/>
          <w:lang w:val="it-IT"/>
        </w:rPr>
        <w:t>sito</w:t>
      </w:r>
      <w:ins w:id="119" w:author="Microsoft Office User" w:date="2021-03-02T17:17:00Z">
        <w:r w:rsidR="002E12B1">
          <w:rPr>
            <w:rFonts w:ascii="Garamond" w:hAnsi="Garamond"/>
            <w:sz w:val="24"/>
            <w:szCs w:val="24"/>
            <w:lang w:val="it-IT"/>
          </w:rPr>
          <w:t xml:space="preserve"> </w:t>
        </w:r>
        <w:r w:rsidR="002E12B1">
          <w:rPr>
            <w:rFonts w:ascii="Garamond" w:hAnsi="Garamond"/>
            <w:sz w:val="24"/>
            <w:szCs w:val="24"/>
            <w:lang w:val="it-IT"/>
          </w:rPr>
          <w:fldChar w:fldCharType="begin"/>
        </w:r>
        <w:r w:rsidR="002E12B1">
          <w:rPr>
            <w:rFonts w:ascii="Garamond" w:hAnsi="Garamond"/>
            <w:sz w:val="24"/>
            <w:szCs w:val="24"/>
            <w:lang w:val="it-IT"/>
          </w:rPr>
          <w:instrText xml:space="preserve"> HYPERLINK "</w:instrText>
        </w:r>
      </w:ins>
      <w:ins w:id="120" w:author="Microsoft Office User" w:date="2021-03-02T17:16:00Z">
        <w:r w:rsidR="002E12B1" w:rsidRPr="002E12B1">
          <w:rPr>
            <w:rFonts w:ascii="Garamond" w:hAnsi="Garamond"/>
            <w:sz w:val="24"/>
            <w:szCs w:val="24"/>
            <w:lang w:val="it-IT"/>
            <w:rPrChange w:id="121" w:author="Microsoft Office User" w:date="2021-03-02T17:17:00Z">
              <w:rPr>
                <w:rStyle w:val="Collegamentoipertestuale"/>
                <w:rFonts w:ascii="Garamond" w:hAnsi="Garamond"/>
                <w:sz w:val="24"/>
                <w:szCs w:val="24"/>
                <w:lang w:val="it-IT"/>
              </w:rPr>
            </w:rPrChange>
          </w:rPr>
          <w:instrText>https://www.crvitalia.it/?to=vela&amp;a=regate</w:instrText>
        </w:r>
      </w:ins>
      <w:ins w:id="122" w:author="Microsoft Office User" w:date="2021-03-02T17:17:00Z">
        <w:r w:rsidR="002E12B1">
          <w:rPr>
            <w:rFonts w:ascii="Garamond" w:hAnsi="Garamond"/>
            <w:sz w:val="24"/>
            <w:szCs w:val="24"/>
            <w:lang w:val="it-IT"/>
          </w:rPr>
          <w:instrText xml:space="preserve">" </w:instrText>
        </w:r>
        <w:r w:rsidR="002E12B1">
          <w:rPr>
            <w:rFonts w:ascii="Garamond" w:hAnsi="Garamond"/>
            <w:sz w:val="24"/>
            <w:szCs w:val="24"/>
            <w:lang w:val="it-IT"/>
          </w:rPr>
          <w:fldChar w:fldCharType="separate"/>
        </w:r>
      </w:ins>
      <w:ins w:id="123" w:author="Microsoft Office User" w:date="2021-03-02T17:16:00Z">
        <w:r w:rsidR="002E12B1" w:rsidRPr="00AC0385">
          <w:rPr>
            <w:rStyle w:val="Collegamentoipertestuale"/>
            <w:rFonts w:ascii="Garamond" w:hAnsi="Garamond"/>
            <w:sz w:val="24"/>
            <w:szCs w:val="24"/>
            <w:lang w:val="it-IT"/>
            <w:rPrChange w:id="124" w:author="Microsoft Office User" w:date="2021-03-02T17:17:00Z">
              <w:rPr>
                <w:rStyle w:val="Collegamentoipertestuale"/>
                <w:rFonts w:ascii="Garamond" w:hAnsi="Garamond"/>
                <w:sz w:val="24"/>
                <w:szCs w:val="24"/>
                <w:lang w:val="it-IT"/>
              </w:rPr>
            </w:rPrChange>
          </w:rPr>
          <w:t>https://www.crvitalia.it/?to=vela&amp;a=regate</w:t>
        </w:r>
      </w:ins>
      <w:ins w:id="125" w:author="Microsoft Office User" w:date="2021-03-02T17:17:00Z">
        <w:r w:rsidR="002E12B1">
          <w:rPr>
            <w:rFonts w:ascii="Garamond" w:hAnsi="Garamond"/>
            <w:sz w:val="24"/>
            <w:szCs w:val="24"/>
            <w:lang w:val="it-IT"/>
          </w:rPr>
          <w:fldChar w:fldCharType="end"/>
        </w:r>
        <w:r w:rsidR="002E12B1">
          <w:rPr>
            <w:rFonts w:ascii="Garamond" w:hAnsi="Garamond"/>
            <w:sz w:val="24"/>
            <w:szCs w:val="24"/>
            <w:lang w:val="it-IT"/>
          </w:rPr>
          <w:t>.</w:t>
        </w:r>
      </w:ins>
      <w:del w:id="126" w:author="Microsoft Office User" w:date="2021-03-02T17:16:00Z">
        <w:r w:rsidR="00495B1C" w:rsidRPr="008A1D1E" w:rsidDel="002E12B1">
          <w:rPr>
            <w:rFonts w:ascii="Garamond" w:hAnsi="Garamond"/>
            <w:sz w:val="24"/>
            <w:szCs w:val="24"/>
            <w:lang w:val="it-IT"/>
          </w:rPr>
          <w:delText>:</w:delText>
        </w:r>
        <w:r w:rsidR="000C6E40" w:rsidDel="002E12B1">
          <w:rPr>
            <w:rFonts w:ascii="Garamond" w:hAnsi="Garamond"/>
            <w:sz w:val="24"/>
            <w:szCs w:val="24"/>
            <w:highlight w:val="yellow"/>
            <w:lang w:val="it-IT"/>
          </w:rPr>
          <w:delText xml:space="preserve"> www.crvitalia.it (inserire il link al modulo)</w:delText>
        </w:r>
        <w:r w:rsidR="005446D2" w:rsidDel="002E12B1">
          <w:rPr>
            <w:rFonts w:ascii="Garamond" w:hAnsi="Garamond"/>
            <w:sz w:val="24"/>
            <w:szCs w:val="24"/>
            <w:highlight w:val="yellow"/>
            <w:lang w:val="it-IT"/>
          </w:rPr>
          <w:delText>.</w:delText>
        </w:r>
      </w:del>
      <w:r w:rsidR="00D23A09" w:rsidRPr="008A1D1E">
        <w:rPr>
          <w:rFonts w:ascii="Garamond" w:hAnsi="Garamond"/>
          <w:sz w:val="24"/>
          <w:szCs w:val="24"/>
          <w:lang w:val="it-IT"/>
        </w:rPr>
        <w:t xml:space="preserve"> </w:t>
      </w:r>
      <w:r w:rsidR="00B70CDC" w:rsidRPr="008A1D1E">
        <w:rPr>
          <w:rFonts w:ascii="Garamond" w:hAnsi="Garamond"/>
          <w:sz w:val="24"/>
          <w:szCs w:val="24"/>
          <w:lang w:val="it-IT"/>
        </w:rPr>
        <w:t xml:space="preserve">In caso di </w:t>
      </w:r>
      <w:r w:rsidR="005446D2" w:rsidRPr="008A1D1E">
        <w:rPr>
          <w:rFonts w:ascii="Garamond" w:hAnsi="Garamond"/>
          <w:sz w:val="24"/>
          <w:szCs w:val="24"/>
          <w:lang w:val="it-IT"/>
        </w:rPr>
        <w:t>iscrizio</w:t>
      </w:r>
      <w:r w:rsidR="005446D2">
        <w:rPr>
          <w:rFonts w:ascii="Garamond" w:hAnsi="Garamond"/>
          <w:sz w:val="24"/>
          <w:szCs w:val="24"/>
          <w:lang w:val="it-IT"/>
        </w:rPr>
        <w:t>ni</w:t>
      </w:r>
      <w:r w:rsidR="005446D2" w:rsidRPr="005446D2">
        <w:rPr>
          <w:rFonts w:ascii="Garamond" w:hAnsi="Garamond"/>
          <w:sz w:val="24"/>
          <w:szCs w:val="24"/>
          <w:lang w:val="it-IT"/>
        </w:rPr>
        <w:t xml:space="preserve"> </w:t>
      </w:r>
      <w:r w:rsidR="005446D2" w:rsidRPr="008A1D1E">
        <w:rPr>
          <w:rFonts w:ascii="Garamond" w:hAnsi="Garamond"/>
          <w:sz w:val="24"/>
          <w:szCs w:val="24"/>
          <w:lang w:val="it-IT"/>
        </w:rPr>
        <w:t xml:space="preserve">i </w:t>
      </w:r>
      <w:r w:rsidR="00B70CDC" w:rsidRPr="008A1D1E">
        <w:rPr>
          <w:rFonts w:ascii="Garamond" w:hAnsi="Garamond"/>
          <w:sz w:val="24"/>
          <w:szCs w:val="24"/>
          <w:lang w:val="it-IT"/>
        </w:rPr>
        <w:t xml:space="preserve">fuori termini la tassa d’iscrizione </w:t>
      </w:r>
      <w:r w:rsidR="005446D2">
        <w:rPr>
          <w:rFonts w:ascii="Garamond" w:hAnsi="Garamond"/>
          <w:sz w:val="24"/>
          <w:szCs w:val="24"/>
          <w:lang w:val="it-IT"/>
        </w:rPr>
        <w:t>sa</w:t>
      </w:r>
      <w:r w:rsidR="00B70CDC" w:rsidRPr="008A1D1E">
        <w:rPr>
          <w:rFonts w:ascii="Garamond" w:hAnsi="Garamond"/>
          <w:sz w:val="24"/>
          <w:szCs w:val="24"/>
          <w:lang w:val="it-IT"/>
        </w:rPr>
        <w:t>rà maggiorata d</w:t>
      </w:r>
      <w:r w:rsidR="005446D2">
        <w:rPr>
          <w:rFonts w:ascii="Garamond" w:hAnsi="Garamond"/>
          <w:sz w:val="24"/>
          <w:szCs w:val="24"/>
          <w:lang w:val="it-IT"/>
        </w:rPr>
        <w:t xml:space="preserve">el 50%. L’iscrizione dovrà essere completata inviando </w:t>
      </w:r>
      <w:r w:rsidRPr="008A1D1E">
        <w:rPr>
          <w:rFonts w:ascii="Garamond" w:hAnsi="Garamond"/>
          <w:sz w:val="24"/>
          <w:szCs w:val="24"/>
          <w:lang w:val="it-IT"/>
        </w:rPr>
        <w:t>alla S</w:t>
      </w:r>
      <w:r w:rsidR="004B3C08">
        <w:rPr>
          <w:rFonts w:ascii="Garamond" w:hAnsi="Garamond"/>
          <w:sz w:val="24"/>
          <w:szCs w:val="24"/>
          <w:lang w:val="it-IT"/>
        </w:rPr>
        <w:t>R all’email info@crvitalia.it,</w:t>
      </w:r>
      <w:r w:rsidRPr="008A1D1E">
        <w:rPr>
          <w:rFonts w:ascii="Garamond" w:hAnsi="Garamond"/>
          <w:sz w:val="24"/>
          <w:szCs w:val="24"/>
          <w:lang w:val="it-IT"/>
        </w:rPr>
        <w:t xml:space="preserve"> i seguenti documenti </w:t>
      </w:r>
      <w:r w:rsidR="004B3C08">
        <w:rPr>
          <w:rFonts w:ascii="Garamond" w:hAnsi="Garamond"/>
          <w:sz w:val="24"/>
          <w:szCs w:val="24"/>
          <w:lang w:val="it-IT"/>
        </w:rPr>
        <w:t>(i concorrenti dovranno avere i documenti originali per qualsiasi eventuale controllo)</w:t>
      </w:r>
      <w:r w:rsidRPr="008A1D1E">
        <w:rPr>
          <w:rFonts w:ascii="Garamond" w:hAnsi="Garamond"/>
          <w:sz w:val="24"/>
          <w:szCs w:val="24"/>
          <w:lang w:val="it-IT"/>
        </w:rPr>
        <w:t>, per la Tessera FIV, attraverso l’Applicazione My Federvela:</w:t>
      </w:r>
    </w:p>
    <w:p w14:paraId="1AE7BDF7" w14:textId="57BEFA93" w:rsidR="00B75068" w:rsidRPr="008A1D1E" w:rsidRDefault="00B75068" w:rsidP="008A1D1E">
      <w:pPr>
        <w:pStyle w:val="Paragrafoelenco1"/>
        <w:numPr>
          <w:ilvl w:val="0"/>
          <w:numId w:val="3"/>
        </w:numPr>
        <w:tabs>
          <w:tab w:val="left" w:pos="472"/>
        </w:tabs>
        <w:spacing w:before="0" w:line="240" w:lineRule="auto"/>
        <w:ind w:left="0" w:firstLine="0"/>
        <w:rPr>
          <w:rFonts w:ascii="Garamond" w:hAnsi="Garamond"/>
          <w:sz w:val="24"/>
          <w:szCs w:val="24"/>
          <w:lang w:val="it-IT"/>
        </w:rPr>
      </w:pPr>
      <w:r w:rsidRPr="008A1D1E">
        <w:rPr>
          <w:rFonts w:ascii="Garamond" w:hAnsi="Garamond"/>
          <w:sz w:val="24"/>
          <w:szCs w:val="24"/>
          <w:lang w:val="it-IT"/>
        </w:rPr>
        <w:t>Tessera FIV 20</w:t>
      </w:r>
      <w:r w:rsidR="00095DDE" w:rsidRPr="008A1D1E">
        <w:rPr>
          <w:rFonts w:ascii="Garamond" w:hAnsi="Garamond"/>
          <w:sz w:val="24"/>
          <w:szCs w:val="24"/>
          <w:lang w:val="it-IT"/>
        </w:rPr>
        <w:t>2</w:t>
      </w:r>
      <w:r w:rsidR="005446D2">
        <w:rPr>
          <w:rFonts w:ascii="Garamond" w:hAnsi="Garamond"/>
          <w:sz w:val="24"/>
          <w:szCs w:val="24"/>
          <w:lang w:val="it-IT"/>
        </w:rPr>
        <w:t>1</w:t>
      </w:r>
      <w:r w:rsidRPr="008A1D1E">
        <w:rPr>
          <w:rFonts w:ascii="Garamond" w:hAnsi="Garamond"/>
          <w:sz w:val="24"/>
          <w:szCs w:val="24"/>
          <w:lang w:val="it-IT"/>
        </w:rPr>
        <w:t xml:space="preserve"> con la visita medica in corso di validità;</w:t>
      </w:r>
    </w:p>
    <w:p w14:paraId="476F6F31" w14:textId="77777777" w:rsidR="00B75068" w:rsidRPr="008A1D1E" w:rsidRDefault="00B75068" w:rsidP="008A1D1E">
      <w:pPr>
        <w:pStyle w:val="Paragrafoelenco1"/>
        <w:numPr>
          <w:ilvl w:val="0"/>
          <w:numId w:val="3"/>
        </w:numPr>
        <w:tabs>
          <w:tab w:val="left" w:pos="472"/>
        </w:tabs>
        <w:spacing w:before="0" w:line="240" w:lineRule="auto"/>
        <w:ind w:left="0" w:firstLine="0"/>
        <w:rPr>
          <w:rFonts w:ascii="Garamond" w:hAnsi="Garamond"/>
          <w:sz w:val="24"/>
          <w:szCs w:val="24"/>
          <w:lang w:val="it-IT"/>
        </w:rPr>
      </w:pPr>
      <w:r w:rsidRPr="008A1D1E">
        <w:rPr>
          <w:rFonts w:ascii="Garamond" w:hAnsi="Garamond"/>
          <w:sz w:val="24"/>
          <w:szCs w:val="24"/>
          <w:lang w:val="it-IT"/>
        </w:rPr>
        <w:t>Certificato di stazza o di</w:t>
      </w:r>
      <w:r w:rsidR="00095DDE" w:rsidRPr="008A1D1E">
        <w:rPr>
          <w:rFonts w:ascii="Garamond" w:hAnsi="Garamond"/>
          <w:sz w:val="24"/>
          <w:szCs w:val="24"/>
          <w:lang w:val="it-IT"/>
        </w:rPr>
        <w:t xml:space="preserve"> </w:t>
      </w:r>
      <w:r w:rsidRPr="008A1D1E">
        <w:rPr>
          <w:rFonts w:ascii="Garamond" w:hAnsi="Garamond"/>
          <w:sz w:val="24"/>
          <w:szCs w:val="24"/>
          <w:lang w:val="it-IT"/>
        </w:rPr>
        <w:t>conformità;</w:t>
      </w:r>
    </w:p>
    <w:p w14:paraId="19098910" w14:textId="77777777" w:rsidR="00B75068" w:rsidRPr="008A1D1E" w:rsidRDefault="000F7E24" w:rsidP="008A1D1E">
      <w:pPr>
        <w:pStyle w:val="Paragrafoelenco1"/>
        <w:numPr>
          <w:ilvl w:val="0"/>
          <w:numId w:val="3"/>
        </w:numPr>
        <w:tabs>
          <w:tab w:val="left" w:pos="472"/>
        </w:tabs>
        <w:spacing w:before="0" w:line="240" w:lineRule="auto"/>
        <w:ind w:left="0" w:firstLine="0"/>
        <w:rPr>
          <w:rFonts w:ascii="Garamond" w:hAnsi="Garamond"/>
          <w:sz w:val="24"/>
          <w:szCs w:val="24"/>
          <w:lang w:val="it-IT"/>
        </w:rPr>
      </w:pPr>
      <w:r w:rsidRPr="008A1D1E">
        <w:rPr>
          <w:rFonts w:ascii="Garamond" w:hAnsi="Garamond"/>
          <w:sz w:val="24"/>
          <w:szCs w:val="24"/>
          <w:lang w:val="it-IT"/>
        </w:rPr>
        <w:t>Tessera di C</w:t>
      </w:r>
      <w:r w:rsidR="00B75068" w:rsidRPr="008A1D1E">
        <w:rPr>
          <w:rFonts w:ascii="Garamond" w:hAnsi="Garamond"/>
          <w:sz w:val="24"/>
          <w:szCs w:val="24"/>
          <w:lang w:val="it-IT"/>
        </w:rPr>
        <w:t>lasse in corso di</w:t>
      </w:r>
      <w:r w:rsidR="00095DDE" w:rsidRPr="008A1D1E">
        <w:rPr>
          <w:rFonts w:ascii="Garamond" w:hAnsi="Garamond"/>
          <w:sz w:val="24"/>
          <w:szCs w:val="24"/>
          <w:lang w:val="it-IT"/>
        </w:rPr>
        <w:t xml:space="preserve"> </w:t>
      </w:r>
      <w:r w:rsidR="00B75068" w:rsidRPr="008A1D1E">
        <w:rPr>
          <w:rFonts w:ascii="Garamond" w:hAnsi="Garamond"/>
          <w:sz w:val="24"/>
          <w:szCs w:val="24"/>
          <w:lang w:val="it-IT"/>
        </w:rPr>
        <w:t>validità;</w:t>
      </w:r>
    </w:p>
    <w:p w14:paraId="1DDBF19F" w14:textId="5C01067A" w:rsidR="00B75068" w:rsidRPr="008A1D1E" w:rsidRDefault="00B75068" w:rsidP="008A1D1E">
      <w:pPr>
        <w:pStyle w:val="Paragrafoelenco1"/>
        <w:numPr>
          <w:ilvl w:val="0"/>
          <w:numId w:val="3"/>
        </w:numPr>
        <w:tabs>
          <w:tab w:val="left" w:pos="472"/>
        </w:tabs>
        <w:spacing w:before="0" w:line="240" w:lineRule="auto"/>
        <w:ind w:left="0" w:firstLine="0"/>
        <w:rPr>
          <w:rFonts w:ascii="Garamond" w:hAnsi="Garamond"/>
          <w:sz w:val="24"/>
          <w:szCs w:val="24"/>
          <w:lang w:val="it-IT"/>
        </w:rPr>
      </w:pPr>
      <w:r w:rsidRPr="008A1D1E">
        <w:rPr>
          <w:rFonts w:ascii="Garamond" w:hAnsi="Garamond"/>
          <w:sz w:val="24"/>
          <w:szCs w:val="24"/>
          <w:lang w:val="it-IT"/>
        </w:rPr>
        <w:t>Certificato assicurativo conforme ai massimali di cui alla Normativa</w:t>
      </w:r>
      <w:r w:rsidR="000F7E24" w:rsidRPr="008A1D1E">
        <w:rPr>
          <w:rFonts w:ascii="Garamond" w:hAnsi="Garamond"/>
          <w:sz w:val="24"/>
          <w:szCs w:val="24"/>
          <w:lang w:val="it-IT"/>
        </w:rPr>
        <w:t xml:space="preserve"> </w:t>
      </w:r>
      <w:r w:rsidRPr="008A1D1E">
        <w:rPr>
          <w:rFonts w:ascii="Garamond" w:hAnsi="Garamond"/>
          <w:sz w:val="24"/>
          <w:szCs w:val="24"/>
          <w:lang w:val="it-IT"/>
        </w:rPr>
        <w:t>federale</w:t>
      </w:r>
      <w:r w:rsidR="003A2E91">
        <w:rPr>
          <w:rFonts w:ascii="Garamond" w:hAnsi="Garamond"/>
          <w:sz w:val="24"/>
          <w:szCs w:val="24"/>
          <w:lang w:val="it-IT"/>
        </w:rPr>
        <w:t xml:space="preserve"> (non necessario per chi in possesso della tessera FIV PLUS)</w:t>
      </w:r>
      <w:r w:rsidRPr="008A1D1E">
        <w:rPr>
          <w:rFonts w:ascii="Garamond" w:hAnsi="Garamond"/>
          <w:sz w:val="24"/>
          <w:szCs w:val="24"/>
          <w:lang w:val="it-IT"/>
        </w:rPr>
        <w:t>;</w:t>
      </w:r>
    </w:p>
    <w:p w14:paraId="19D12D31" w14:textId="77777777" w:rsidR="00B75068" w:rsidRPr="008A1D1E" w:rsidRDefault="00B75068" w:rsidP="008A1D1E">
      <w:pPr>
        <w:pStyle w:val="Paragrafoelenco1"/>
        <w:numPr>
          <w:ilvl w:val="0"/>
          <w:numId w:val="3"/>
        </w:numPr>
        <w:tabs>
          <w:tab w:val="left" w:pos="472"/>
        </w:tabs>
        <w:spacing w:before="0" w:line="240" w:lineRule="auto"/>
        <w:ind w:left="0" w:firstLine="0"/>
        <w:rPr>
          <w:rFonts w:ascii="Garamond" w:hAnsi="Garamond"/>
          <w:sz w:val="24"/>
          <w:szCs w:val="24"/>
          <w:lang w:val="it-IT"/>
        </w:rPr>
      </w:pPr>
      <w:r w:rsidRPr="008A1D1E">
        <w:rPr>
          <w:rFonts w:ascii="Garamond" w:hAnsi="Garamond"/>
          <w:sz w:val="24"/>
          <w:szCs w:val="24"/>
          <w:lang w:val="it-IT"/>
        </w:rPr>
        <w:t>Eventuale licenza per l’esposizione della pubblicità in uso al</w:t>
      </w:r>
      <w:r w:rsidR="00095DDE" w:rsidRPr="008A1D1E">
        <w:rPr>
          <w:rFonts w:ascii="Garamond" w:hAnsi="Garamond"/>
          <w:sz w:val="24"/>
          <w:szCs w:val="24"/>
          <w:lang w:val="it-IT"/>
        </w:rPr>
        <w:t xml:space="preserve"> </w:t>
      </w:r>
      <w:r w:rsidRPr="008A1D1E">
        <w:rPr>
          <w:rFonts w:ascii="Garamond" w:hAnsi="Garamond"/>
          <w:sz w:val="24"/>
          <w:szCs w:val="24"/>
          <w:lang w:val="it-IT"/>
        </w:rPr>
        <w:t>concorrente;</w:t>
      </w:r>
    </w:p>
    <w:p w14:paraId="3309375C" w14:textId="7F0B06BF" w:rsidR="00B75068" w:rsidRPr="008A1D1E" w:rsidDel="002E12B1" w:rsidRDefault="00B75068" w:rsidP="008A1D1E">
      <w:pPr>
        <w:pStyle w:val="Paragrafoelenco1"/>
        <w:numPr>
          <w:ilvl w:val="0"/>
          <w:numId w:val="3"/>
        </w:numPr>
        <w:tabs>
          <w:tab w:val="left" w:pos="508"/>
        </w:tabs>
        <w:spacing w:before="0" w:line="240" w:lineRule="auto"/>
        <w:ind w:left="0" w:firstLine="0"/>
        <w:rPr>
          <w:del w:id="127" w:author="Microsoft Office User" w:date="2021-03-02T17:18:00Z"/>
          <w:rFonts w:ascii="Garamond" w:hAnsi="Garamond"/>
          <w:sz w:val="24"/>
          <w:szCs w:val="24"/>
          <w:lang w:val="it-IT"/>
        </w:rPr>
      </w:pPr>
      <w:r w:rsidRPr="008A1D1E">
        <w:rPr>
          <w:rFonts w:ascii="Garamond" w:hAnsi="Garamond"/>
          <w:sz w:val="24"/>
          <w:szCs w:val="24"/>
          <w:lang w:val="it-IT"/>
        </w:rPr>
        <w:t xml:space="preserve">I concorrenti minori di 18 anni dovranno </w:t>
      </w:r>
      <w:r w:rsidR="004B3C08">
        <w:rPr>
          <w:rFonts w:ascii="Garamond" w:hAnsi="Garamond"/>
          <w:sz w:val="24"/>
          <w:szCs w:val="24"/>
          <w:lang w:val="it-IT"/>
        </w:rPr>
        <w:t>inviare</w:t>
      </w:r>
      <w:r w:rsidR="006B380D">
        <w:rPr>
          <w:rFonts w:ascii="Garamond" w:hAnsi="Garamond"/>
          <w:sz w:val="24"/>
          <w:szCs w:val="24"/>
          <w:lang w:val="it-IT"/>
        </w:rPr>
        <w:t xml:space="preserve"> (</w:t>
      </w:r>
      <w:del w:id="128" w:author="Microsoft Office User" w:date="2021-03-02T17:47:00Z">
        <w:r w:rsidR="006B380D" w:rsidDel="00B4066A">
          <w:rPr>
            <w:rFonts w:ascii="Garamond" w:hAnsi="Garamond"/>
            <w:sz w:val="24"/>
            <w:szCs w:val="24"/>
            <w:lang w:val="it-IT"/>
          </w:rPr>
          <w:delText>inserire e_mail</w:delText>
        </w:r>
      </w:del>
      <w:ins w:id="129" w:author="Microsoft Office User" w:date="2021-03-02T17:47:00Z">
        <w:r w:rsidR="00B4066A">
          <w:rPr>
            <w:rFonts w:ascii="Garamond" w:hAnsi="Garamond"/>
            <w:sz w:val="24"/>
            <w:szCs w:val="24"/>
            <w:lang w:val="it-IT"/>
          </w:rPr>
          <w:t>info@crvitalia.it</w:t>
        </w:r>
      </w:ins>
      <w:r w:rsidR="006B380D">
        <w:rPr>
          <w:rFonts w:ascii="Garamond" w:hAnsi="Garamond"/>
          <w:sz w:val="24"/>
          <w:szCs w:val="24"/>
          <w:lang w:val="it-IT"/>
        </w:rPr>
        <w:t>)</w:t>
      </w:r>
      <w:r w:rsidR="004B3C08" w:rsidRPr="008A1D1E">
        <w:rPr>
          <w:rFonts w:ascii="Garamond" w:hAnsi="Garamond"/>
          <w:sz w:val="24"/>
          <w:szCs w:val="24"/>
          <w:lang w:val="it-IT"/>
        </w:rPr>
        <w:t xml:space="preserve"> </w:t>
      </w:r>
      <w:r w:rsidRPr="008A1D1E">
        <w:rPr>
          <w:rFonts w:ascii="Garamond" w:hAnsi="Garamond"/>
          <w:sz w:val="24"/>
          <w:szCs w:val="24"/>
          <w:lang w:val="it-IT"/>
        </w:rPr>
        <w:t xml:space="preserve">il modulo </w:t>
      </w:r>
      <w:r w:rsidRPr="00B4066A">
        <w:rPr>
          <w:rFonts w:ascii="Garamond" w:hAnsi="Garamond"/>
          <w:sz w:val="24"/>
          <w:szCs w:val="24"/>
          <w:lang w:val="it-IT"/>
          <w:rPrChange w:id="130" w:author="Microsoft Office User" w:date="2021-03-02T17:47:00Z">
            <w:rPr>
              <w:rFonts w:ascii="Garamond" w:hAnsi="Garamond"/>
              <w:sz w:val="24"/>
              <w:szCs w:val="24"/>
              <w:highlight w:val="green"/>
              <w:lang w:val="it-IT"/>
            </w:rPr>
          </w:rPrChange>
        </w:rPr>
        <w:t>d</w:t>
      </w:r>
      <w:r w:rsidR="006B380D" w:rsidRPr="00B4066A">
        <w:rPr>
          <w:rFonts w:ascii="Garamond" w:hAnsi="Garamond"/>
          <w:sz w:val="24"/>
          <w:szCs w:val="24"/>
          <w:lang w:val="it-IT"/>
          <w:rPrChange w:id="131" w:author="Microsoft Office User" w:date="2021-03-02T17:47:00Z">
            <w:rPr>
              <w:rFonts w:ascii="Garamond" w:hAnsi="Garamond"/>
              <w:sz w:val="24"/>
              <w:szCs w:val="24"/>
              <w:highlight w:val="green"/>
              <w:lang w:val="it-IT"/>
            </w:rPr>
          </w:rPrChange>
        </w:rPr>
        <w:t>’</w:t>
      </w:r>
      <w:r w:rsidRPr="00B4066A">
        <w:rPr>
          <w:rFonts w:ascii="Garamond" w:hAnsi="Garamond"/>
          <w:sz w:val="24"/>
          <w:szCs w:val="24"/>
          <w:lang w:val="it-IT"/>
          <w:rPrChange w:id="132" w:author="Microsoft Office User" w:date="2021-03-02T17:47:00Z">
            <w:rPr>
              <w:rFonts w:ascii="Garamond" w:hAnsi="Garamond"/>
              <w:sz w:val="24"/>
              <w:szCs w:val="24"/>
              <w:highlight w:val="green"/>
              <w:lang w:val="it-IT"/>
            </w:rPr>
          </w:rPrChange>
        </w:rPr>
        <w:t>iscrizione</w:t>
      </w:r>
      <w:r w:rsidR="006B380D" w:rsidRPr="00B4066A">
        <w:rPr>
          <w:rFonts w:ascii="Garamond" w:hAnsi="Garamond"/>
          <w:sz w:val="24"/>
          <w:szCs w:val="24"/>
          <w:lang w:val="it-IT"/>
          <w:rPrChange w:id="133" w:author="Microsoft Office User" w:date="2021-03-02T17:47:00Z">
            <w:rPr>
              <w:rFonts w:ascii="Garamond" w:hAnsi="Garamond"/>
              <w:sz w:val="24"/>
              <w:szCs w:val="24"/>
              <w:highlight w:val="green"/>
              <w:lang w:val="it-IT"/>
            </w:rPr>
          </w:rPrChange>
        </w:rPr>
        <w:t>, in formato elettronico,</w:t>
      </w:r>
      <w:r w:rsidRPr="008A1D1E">
        <w:rPr>
          <w:rFonts w:ascii="Garamond" w:hAnsi="Garamond"/>
          <w:sz w:val="24"/>
          <w:szCs w:val="24"/>
          <w:lang w:val="it-IT"/>
        </w:rPr>
        <w:t xml:space="preserve"> firmato in calce dal genitore, tutore o persona di supporto che agiscano in accordo con la regola </w:t>
      </w:r>
      <w:r w:rsidR="003A2E91">
        <w:rPr>
          <w:rFonts w:ascii="Garamond" w:hAnsi="Garamond"/>
          <w:sz w:val="24"/>
          <w:szCs w:val="24"/>
          <w:lang w:val="it-IT"/>
        </w:rPr>
        <w:t>4</w:t>
      </w:r>
      <w:r w:rsidRPr="008A1D1E">
        <w:rPr>
          <w:rFonts w:ascii="Garamond" w:hAnsi="Garamond"/>
          <w:sz w:val="24"/>
          <w:szCs w:val="24"/>
          <w:lang w:val="it-IT"/>
        </w:rPr>
        <w:t>.1(b) e che, durante la manifestazione, si assume la responsabilità di farlo scendere in acqua a</w:t>
      </w:r>
      <w:r w:rsidR="00CC69EA" w:rsidRPr="008A1D1E">
        <w:rPr>
          <w:rFonts w:ascii="Garamond" w:hAnsi="Garamond"/>
          <w:sz w:val="24"/>
          <w:szCs w:val="24"/>
          <w:lang w:val="it-IT"/>
        </w:rPr>
        <w:t xml:space="preserve"> </w:t>
      </w:r>
      <w:r w:rsidRPr="008A1D1E">
        <w:rPr>
          <w:rFonts w:ascii="Garamond" w:hAnsi="Garamond"/>
          <w:sz w:val="24"/>
          <w:szCs w:val="24"/>
          <w:lang w:val="it-IT"/>
        </w:rPr>
        <w:t>regatare.</w:t>
      </w:r>
    </w:p>
    <w:p w14:paraId="66E71156" w14:textId="77777777" w:rsidR="002176F7" w:rsidRPr="002E12B1" w:rsidDel="002E12B1" w:rsidRDefault="002176F7" w:rsidP="002E12B1">
      <w:pPr>
        <w:pStyle w:val="Paragrafoelenco1"/>
        <w:numPr>
          <w:ilvl w:val="0"/>
          <w:numId w:val="3"/>
        </w:numPr>
        <w:tabs>
          <w:tab w:val="left" w:pos="508"/>
        </w:tabs>
        <w:spacing w:before="120" w:line="240" w:lineRule="auto"/>
        <w:ind w:left="0" w:firstLine="0"/>
        <w:rPr>
          <w:del w:id="134" w:author="Microsoft Office User" w:date="2021-03-02T17:18:00Z"/>
          <w:rFonts w:ascii="Garamond" w:hAnsi="Garamond"/>
          <w:b/>
          <w:sz w:val="24"/>
          <w:szCs w:val="24"/>
          <w:lang w:val="it-IT"/>
          <w:rPrChange w:id="135" w:author="Microsoft Office User" w:date="2021-03-02T17:18:00Z">
            <w:rPr>
              <w:del w:id="136" w:author="Microsoft Office User" w:date="2021-03-02T17:18:00Z"/>
              <w:lang w:val="it-IT"/>
            </w:rPr>
          </w:rPrChange>
        </w:rPr>
        <w:pPrChange w:id="137" w:author="Microsoft Office User" w:date="2021-03-02T17:18:00Z">
          <w:pPr>
            <w:spacing w:before="120" w:line="240" w:lineRule="auto"/>
            <w:jc w:val="both"/>
          </w:pPr>
        </w:pPrChange>
      </w:pPr>
    </w:p>
    <w:p w14:paraId="592BA562" w14:textId="77777777" w:rsidR="002176F7" w:rsidRDefault="002176F7" w:rsidP="002E12B1">
      <w:pPr>
        <w:pStyle w:val="Paragrafoelenco1"/>
        <w:numPr>
          <w:ilvl w:val="0"/>
          <w:numId w:val="3"/>
        </w:numPr>
        <w:tabs>
          <w:tab w:val="left" w:pos="508"/>
        </w:tabs>
        <w:spacing w:before="0" w:line="240" w:lineRule="auto"/>
        <w:ind w:left="0" w:firstLine="0"/>
        <w:rPr>
          <w:lang w:val="it-IT"/>
        </w:rPr>
        <w:pPrChange w:id="138" w:author="Microsoft Office User" w:date="2021-03-02T17:18:00Z">
          <w:pPr>
            <w:spacing w:before="120" w:line="240" w:lineRule="auto"/>
            <w:jc w:val="both"/>
          </w:pPr>
        </w:pPrChange>
      </w:pPr>
    </w:p>
    <w:p w14:paraId="039D9C51" w14:textId="4990F59F" w:rsidR="00B75068" w:rsidRPr="008A1D1E" w:rsidRDefault="00B75068" w:rsidP="008A1D1E">
      <w:pPr>
        <w:spacing w:before="120" w:line="240" w:lineRule="auto"/>
        <w:jc w:val="both"/>
        <w:rPr>
          <w:rFonts w:ascii="Garamond" w:hAnsi="Garamond"/>
          <w:sz w:val="24"/>
          <w:szCs w:val="24"/>
          <w:lang w:val="it-IT"/>
        </w:rPr>
      </w:pPr>
      <w:r w:rsidRPr="008A1D1E">
        <w:rPr>
          <w:rFonts w:ascii="Garamond" w:hAnsi="Garamond"/>
          <w:b/>
          <w:sz w:val="24"/>
          <w:szCs w:val="24"/>
          <w:lang w:val="it-IT"/>
        </w:rPr>
        <w:t>ASSICURAZIONE</w:t>
      </w:r>
    </w:p>
    <w:p w14:paraId="50828560" w14:textId="2852EF87" w:rsidR="00B75068" w:rsidRPr="008A1D1E" w:rsidRDefault="00B75068" w:rsidP="008A1D1E">
      <w:pPr>
        <w:pStyle w:val="Corpotesto"/>
        <w:spacing w:line="240" w:lineRule="auto"/>
        <w:ind w:left="0"/>
        <w:jc w:val="both"/>
        <w:rPr>
          <w:rFonts w:ascii="Garamond" w:hAnsi="Garamond"/>
          <w:sz w:val="24"/>
          <w:szCs w:val="24"/>
          <w:lang w:val="it-IT"/>
        </w:rPr>
      </w:pPr>
      <w:r w:rsidRPr="008A1D1E">
        <w:rPr>
          <w:rFonts w:ascii="Garamond" w:hAnsi="Garamond"/>
          <w:sz w:val="24"/>
          <w:szCs w:val="24"/>
          <w:lang w:val="it-IT"/>
        </w:rPr>
        <w:t xml:space="preserve">Ogni barca partecipante dovrà essere coperta da assicurazione RC in corso di validità con un massimale di almeno 1.500.000,00 </w:t>
      </w:r>
      <w:r w:rsidR="00E9525C" w:rsidRPr="008A1D1E">
        <w:rPr>
          <w:rFonts w:ascii="Garamond" w:hAnsi="Garamond"/>
          <w:sz w:val="24"/>
          <w:szCs w:val="24"/>
          <w:lang w:val="it-IT"/>
        </w:rPr>
        <w:t xml:space="preserve">euro, come da normativa FIV </w:t>
      </w:r>
      <w:r w:rsidR="0002404D" w:rsidRPr="00B4066A">
        <w:rPr>
          <w:rFonts w:ascii="Garamond" w:hAnsi="Garamond"/>
          <w:sz w:val="24"/>
          <w:szCs w:val="24"/>
          <w:lang w:val="it-IT"/>
          <w:rPrChange w:id="139" w:author="Microsoft Office User" w:date="2021-03-02T17:47:00Z">
            <w:rPr>
              <w:rFonts w:ascii="Garamond" w:hAnsi="Garamond"/>
              <w:sz w:val="24"/>
              <w:szCs w:val="24"/>
              <w:highlight w:val="green"/>
              <w:lang w:val="it-IT"/>
            </w:rPr>
          </w:rPrChange>
        </w:rPr>
        <w:t>vigente.</w:t>
      </w:r>
    </w:p>
    <w:p w14:paraId="4B5E85A3" w14:textId="77777777" w:rsidR="00B75068" w:rsidRPr="008A1D1E" w:rsidRDefault="00B75068" w:rsidP="008A1D1E">
      <w:pPr>
        <w:spacing w:before="120" w:line="240" w:lineRule="auto"/>
        <w:jc w:val="both"/>
        <w:rPr>
          <w:rFonts w:ascii="Garamond" w:hAnsi="Garamond"/>
          <w:sz w:val="24"/>
          <w:szCs w:val="24"/>
          <w:lang w:val="it-IT"/>
        </w:rPr>
      </w:pPr>
      <w:r w:rsidRPr="008A1D1E">
        <w:rPr>
          <w:rFonts w:ascii="Garamond" w:hAnsi="Garamond"/>
          <w:b/>
          <w:sz w:val="24"/>
          <w:szCs w:val="24"/>
          <w:lang w:val="it-IT"/>
        </w:rPr>
        <w:t>TASSA DI ISCRIZIONE</w:t>
      </w:r>
    </w:p>
    <w:p w14:paraId="043998CF" w14:textId="4ED8243D" w:rsidR="00B75068" w:rsidRPr="008A1D1E" w:rsidRDefault="00B75068" w:rsidP="008A1D1E">
      <w:pPr>
        <w:pStyle w:val="Corpotesto"/>
        <w:spacing w:line="240" w:lineRule="auto"/>
        <w:ind w:left="0"/>
        <w:jc w:val="both"/>
        <w:rPr>
          <w:rFonts w:ascii="Garamond" w:hAnsi="Garamond"/>
          <w:sz w:val="24"/>
          <w:szCs w:val="24"/>
          <w:lang w:val="it-IT"/>
        </w:rPr>
      </w:pPr>
      <w:r w:rsidRPr="008A1D1E">
        <w:rPr>
          <w:rFonts w:ascii="Garamond" w:hAnsi="Garamond"/>
          <w:sz w:val="24"/>
          <w:szCs w:val="24"/>
          <w:lang w:val="it-IT"/>
        </w:rPr>
        <w:t xml:space="preserve">La tassa di iscrizione è di euro </w:t>
      </w:r>
      <w:r w:rsidR="000F7E24" w:rsidRPr="008A1D1E">
        <w:rPr>
          <w:rFonts w:ascii="Garamond" w:hAnsi="Garamond"/>
          <w:sz w:val="24"/>
          <w:szCs w:val="24"/>
          <w:lang w:val="it-IT"/>
        </w:rPr>
        <w:t>€</w:t>
      </w:r>
      <w:r w:rsidR="00D76C42">
        <w:rPr>
          <w:rFonts w:ascii="Garamond" w:hAnsi="Garamond"/>
          <w:sz w:val="24"/>
          <w:szCs w:val="24"/>
          <w:lang w:val="it-IT"/>
        </w:rPr>
        <w:t xml:space="preserve"> 80,00</w:t>
      </w:r>
      <w:r w:rsidR="000F7E24" w:rsidRPr="008A1D1E">
        <w:rPr>
          <w:rFonts w:ascii="Garamond" w:hAnsi="Garamond"/>
          <w:sz w:val="24"/>
          <w:szCs w:val="24"/>
          <w:lang w:val="it-IT"/>
        </w:rPr>
        <w:t xml:space="preserve"> </w:t>
      </w:r>
      <w:r w:rsidRPr="008A1D1E">
        <w:rPr>
          <w:rFonts w:ascii="Garamond" w:hAnsi="Garamond"/>
          <w:sz w:val="24"/>
          <w:szCs w:val="24"/>
          <w:lang w:val="it-IT"/>
        </w:rPr>
        <w:t>per i pagamenti</w:t>
      </w:r>
      <w:r w:rsidR="0002404D">
        <w:rPr>
          <w:rFonts w:ascii="Garamond" w:hAnsi="Garamond"/>
          <w:sz w:val="24"/>
          <w:szCs w:val="24"/>
          <w:lang w:val="it-IT"/>
        </w:rPr>
        <w:t xml:space="preserve">, </w:t>
      </w:r>
      <w:r w:rsidR="0002404D" w:rsidRPr="00B4066A">
        <w:rPr>
          <w:rFonts w:ascii="Garamond" w:hAnsi="Garamond"/>
          <w:sz w:val="24"/>
          <w:szCs w:val="24"/>
          <w:lang w:val="it-IT"/>
          <w:rPrChange w:id="140" w:author="Microsoft Office User" w:date="2021-03-02T17:47:00Z">
            <w:rPr>
              <w:rFonts w:ascii="Garamond" w:hAnsi="Garamond"/>
              <w:sz w:val="24"/>
              <w:szCs w:val="24"/>
              <w:highlight w:val="green"/>
              <w:lang w:val="it-IT"/>
            </w:rPr>
          </w:rPrChange>
        </w:rPr>
        <w:t>in forma elettronica,</w:t>
      </w:r>
      <w:r w:rsidR="0002404D" w:rsidRPr="00B4066A">
        <w:rPr>
          <w:rFonts w:ascii="Garamond" w:hAnsi="Garamond"/>
          <w:sz w:val="24"/>
          <w:szCs w:val="24"/>
          <w:lang w:val="it-IT"/>
          <w:rPrChange w:id="141" w:author="Microsoft Office User" w:date="2021-03-02T17:47:00Z">
            <w:rPr>
              <w:rFonts w:ascii="Garamond" w:hAnsi="Garamond"/>
              <w:sz w:val="24"/>
              <w:szCs w:val="24"/>
              <w:lang w:val="it-IT"/>
            </w:rPr>
          </w:rPrChange>
        </w:rPr>
        <w:t xml:space="preserve"> </w:t>
      </w:r>
      <w:r w:rsidRPr="00B4066A">
        <w:rPr>
          <w:rFonts w:ascii="Garamond" w:hAnsi="Garamond"/>
          <w:sz w:val="24"/>
          <w:szCs w:val="24"/>
          <w:lang w:val="it-IT"/>
          <w:rPrChange w:id="142" w:author="Microsoft Office User" w:date="2021-03-02T17:47:00Z">
            <w:rPr>
              <w:rFonts w:ascii="Garamond" w:hAnsi="Garamond"/>
              <w:sz w:val="24"/>
              <w:szCs w:val="24"/>
              <w:lang w:val="it-IT"/>
            </w:rPr>
          </w:rPrChange>
        </w:rPr>
        <w:t>effettuati</w:t>
      </w:r>
      <w:r w:rsidRPr="008A1D1E">
        <w:rPr>
          <w:rFonts w:ascii="Garamond" w:hAnsi="Garamond"/>
          <w:sz w:val="24"/>
          <w:szCs w:val="24"/>
          <w:lang w:val="it-IT"/>
        </w:rPr>
        <w:t xml:space="preserve"> entro la data della prescrizione. Per i pagamenti effettuati successivamente la tassa d’i</w:t>
      </w:r>
      <w:r w:rsidR="00EE4983" w:rsidRPr="008A1D1E">
        <w:rPr>
          <w:rFonts w:ascii="Garamond" w:hAnsi="Garamond"/>
          <w:sz w:val="24"/>
          <w:szCs w:val="24"/>
          <w:lang w:val="it-IT"/>
        </w:rPr>
        <w:t>scrizione sarà di €</w:t>
      </w:r>
      <w:r w:rsidR="000F7E24" w:rsidRPr="008A1D1E">
        <w:rPr>
          <w:rFonts w:ascii="Garamond" w:hAnsi="Garamond"/>
          <w:sz w:val="24"/>
          <w:szCs w:val="24"/>
          <w:lang w:val="it-IT"/>
        </w:rPr>
        <w:t xml:space="preserve"> </w:t>
      </w:r>
      <w:r w:rsidR="00D76C42">
        <w:rPr>
          <w:rFonts w:ascii="Garamond" w:hAnsi="Garamond"/>
          <w:sz w:val="24"/>
          <w:szCs w:val="24"/>
          <w:lang w:val="it-IT"/>
        </w:rPr>
        <w:t>120</w:t>
      </w:r>
      <w:ins w:id="143" w:author="Microsoft Office User" w:date="2021-03-02T17:18:00Z">
        <w:r w:rsidR="002E12B1">
          <w:rPr>
            <w:rFonts w:ascii="Garamond" w:hAnsi="Garamond"/>
            <w:sz w:val="24"/>
            <w:szCs w:val="24"/>
            <w:lang w:val="it-IT"/>
          </w:rPr>
          <w:t>.</w:t>
        </w:r>
      </w:ins>
      <w:del w:id="144" w:author="Microsoft Office User" w:date="2021-03-02T17:18:00Z">
        <w:r w:rsidR="00D76C42" w:rsidDel="002E12B1">
          <w:rPr>
            <w:rFonts w:ascii="Garamond" w:hAnsi="Garamond"/>
            <w:sz w:val="24"/>
            <w:szCs w:val="24"/>
            <w:lang w:val="it-IT"/>
          </w:rPr>
          <w:delText>,</w:delText>
        </w:r>
      </w:del>
      <w:r w:rsidR="00D76C42">
        <w:rPr>
          <w:rFonts w:ascii="Garamond" w:hAnsi="Garamond"/>
          <w:sz w:val="24"/>
          <w:szCs w:val="24"/>
          <w:lang w:val="it-IT"/>
        </w:rPr>
        <w:t>00.</w:t>
      </w:r>
      <w:del w:id="145" w:author="Microsoft Office User" w:date="2021-03-02T17:18:00Z">
        <w:r w:rsidR="00095DDE" w:rsidRPr="008A1D1E" w:rsidDel="002E12B1">
          <w:rPr>
            <w:rFonts w:ascii="Garamond" w:hAnsi="Garamond"/>
            <w:sz w:val="24"/>
            <w:szCs w:val="24"/>
            <w:lang w:val="it-IT"/>
          </w:rPr>
          <w:delText>.</w:delText>
        </w:r>
      </w:del>
    </w:p>
    <w:p w14:paraId="5713C328" w14:textId="77777777" w:rsidR="00B75068" w:rsidRPr="008A1D1E" w:rsidRDefault="00B75068" w:rsidP="008A1D1E">
      <w:pPr>
        <w:spacing w:before="120" w:line="240" w:lineRule="auto"/>
        <w:jc w:val="both"/>
        <w:rPr>
          <w:rFonts w:ascii="Garamond" w:hAnsi="Garamond"/>
          <w:b/>
          <w:sz w:val="24"/>
          <w:szCs w:val="24"/>
          <w:lang w:val="it-IT"/>
        </w:rPr>
      </w:pPr>
      <w:r w:rsidRPr="008A1D1E">
        <w:rPr>
          <w:rFonts w:ascii="Garamond" w:hAnsi="Garamond"/>
          <w:b/>
          <w:sz w:val="24"/>
          <w:szCs w:val="24"/>
          <w:lang w:val="it-IT"/>
        </w:rPr>
        <w:t>PROGRAMMA</w:t>
      </w:r>
    </w:p>
    <w:p w14:paraId="2C32B9C9" w14:textId="2FFC81D4" w:rsidR="00265638" w:rsidRPr="008A1D1E" w:rsidRDefault="00D76C42" w:rsidP="008A1D1E">
      <w:pPr>
        <w:pStyle w:val="western"/>
        <w:spacing w:before="0" w:beforeAutospacing="0" w:line="240" w:lineRule="auto"/>
        <w:ind w:left="0"/>
        <w:jc w:val="both"/>
        <w:rPr>
          <w:rFonts w:ascii="Garamond" w:hAnsi="Garamond"/>
          <w:color w:val="auto"/>
          <w:sz w:val="24"/>
          <w:szCs w:val="24"/>
        </w:rPr>
      </w:pPr>
      <w:r>
        <w:rPr>
          <w:rFonts w:ascii="Garamond" w:hAnsi="Garamond"/>
          <w:color w:val="auto"/>
          <w:spacing w:val="-3"/>
          <w:sz w:val="24"/>
          <w:szCs w:val="24"/>
        </w:rPr>
        <w:t xml:space="preserve">È </w:t>
      </w:r>
      <w:r w:rsidR="00B75068" w:rsidRPr="008A1D1E">
        <w:rPr>
          <w:rFonts w:ascii="Garamond" w:hAnsi="Garamond"/>
          <w:color w:val="auto"/>
          <w:spacing w:val="-3"/>
          <w:sz w:val="24"/>
          <w:szCs w:val="24"/>
        </w:rPr>
        <w:t>previsto un massimo di 5 (cinque) prove, e potranno essere disputate al</w:t>
      </w:r>
      <w:r w:rsidR="000F7E24" w:rsidRPr="008A1D1E">
        <w:rPr>
          <w:rFonts w:ascii="Garamond" w:hAnsi="Garamond"/>
          <w:color w:val="auto"/>
          <w:spacing w:val="-3"/>
          <w:sz w:val="24"/>
          <w:szCs w:val="24"/>
        </w:rPr>
        <w:t xml:space="preserve"> massimo 3 prove al giorno. La R</w:t>
      </w:r>
      <w:r w:rsidR="00B75068" w:rsidRPr="008A1D1E">
        <w:rPr>
          <w:rFonts w:ascii="Garamond" w:hAnsi="Garamond"/>
          <w:color w:val="auto"/>
          <w:spacing w:val="-3"/>
          <w:sz w:val="24"/>
          <w:szCs w:val="24"/>
        </w:rPr>
        <w:t>egata sarà valida anche con una sola prova completata</w:t>
      </w:r>
      <w:r w:rsidR="00E22E42" w:rsidRPr="008A1D1E">
        <w:rPr>
          <w:rFonts w:ascii="Garamond" w:hAnsi="Garamond"/>
          <w:color w:val="auto"/>
          <w:spacing w:val="-3"/>
          <w:sz w:val="24"/>
          <w:szCs w:val="24"/>
        </w:rPr>
        <w:t>.</w:t>
      </w:r>
    </w:p>
    <w:p w14:paraId="15E96CA5" w14:textId="1DB1E3F9" w:rsidR="00B75068" w:rsidRPr="008A1D1E" w:rsidRDefault="00B75068" w:rsidP="008A1D1E">
      <w:pPr>
        <w:pStyle w:val="Corpotesto"/>
        <w:spacing w:line="240" w:lineRule="auto"/>
        <w:ind w:left="0"/>
        <w:jc w:val="both"/>
        <w:rPr>
          <w:rFonts w:ascii="Garamond" w:hAnsi="Garamond"/>
          <w:spacing w:val="-3"/>
          <w:sz w:val="24"/>
          <w:szCs w:val="24"/>
          <w:lang w:val="it-IT"/>
        </w:rPr>
      </w:pPr>
      <w:r w:rsidRPr="008A1D1E">
        <w:rPr>
          <w:rFonts w:ascii="Garamond" w:hAnsi="Garamond"/>
          <w:spacing w:val="-3"/>
          <w:sz w:val="24"/>
          <w:szCs w:val="24"/>
          <w:lang w:val="it-IT"/>
        </w:rPr>
        <w:t>Sabato</w:t>
      </w:r>
      <w:r w:rsidR="00D76C42">
        <w:rPr>
          <w:rFonts w:ascii="Garamond" w:hAnsi="Garamond"/>
          <w:spacing w:val="-3"/>
          <w:sz w:val="24"/>
          <w:szCs w:val="24"/>
          <w:lang w:val="it-IT"/>
        </w:rPr>
        <w:tab/>
        <w:t>27 marzo</w:t>
      </w:r>
      <w:r w:rsidR="00134BF5">
        <w:rPr>
          <w:rFonts w:ascii="Garamond" w:hAnsi="Garamond"/>
          <w:spacing w:val="-3"/>
          <w:sz w:val="24"/>
          <w:szCs w:val="24"/>
          <w:lang w:val="it-IT"/>
        </w:rPr>
        <w:tab/>
      </w:r>
      <w:r w:rsidRPr="008A1D1E">
        <w:rPr>
          <w:rFonts w:ascii="Garamond" w:hAnsi="Garamond"/>
          <w:spacing w:val="-3"/>
          <w:sz w:val="24"/>
          <w:szCs w:val="24"/>
          <w:lang w:val="it-IT"/>
        </w:rPr>
        <w:tab/>
        <w:t>perfezionamento iscrizioni e controlli dalle or</w:t>
      </w:r>
      <w:r w:rsidR="00DB44C0">
        <w:rPr>
          <w:rFonts w:ascii="Garamond" w:hAnsi="Garamond"/>
          <w:spacing w:val="-3"/>
          <w:sz w:val="24"/>
          <w:szCs w:val="24"/>
          <w:lang w:val="it-IT"/>
        </w:rPr>
        <w:t xml:space="preserve">e </w:t>
      </w:r>
      <w:r w:rsidR="00DB44C0" w:rsidRPr="00DB44C0">
        <w:rPr>
          <w:rFonts w:ascii="Garamond" w:hAnsi="Garamond"/>
          <w:spacing w:val="-3"/>
          <w:sz w:val="24"/>
          <w:szCs w:val="24"/>
          <w:lang w:val="it-IT"/>
        </w:rPr>
        <w:t>8.30</w:t>
      </w:r>
      <w:r w:rsidRPr="008A1D1E">
        <w:rPr>
          <w:rFonts w:ascii="Garamond" w:hAnsi="Garamond"/>
          <w:spacing w:val="-3"/>
          <w:sz w:val="24"/>
          <w:szCs w:val="24"/>
          <w:lang w:val="it-IT"/>
        </w:rPr>
        <w:t xml:space="preserve"> alle or</w:t>
      </w:r>
      <w:r w:rsidR="00DB44C0" w:rsidRPr="00DB44C0">
        <w:rPr>
          <w:rFonts w:ascii="Garamond" w:hAnsi="Garamond"/>
          <w:spacing w:val="-3"/>
          <w:sz w:val="24"/>
          <w:szCs w:val="24"/>
          <w:lang w:val="it-IT"/>
        </w:rPr>
        <w:t>e</w:t>
      </w:r>
      <w:r w:rsidR="00DB44C0">
        <w:rPr>
          <w:rFonts w:ascii="Garamond" w:hAnsi="Garamond"/>
          <w:spacing w:val="-3"/>
          <w:sz w:val="24"/>
          <w:szCs w:val="24"/>
          <w:lang w:val="it-IT"/>
        </w:rPr>
        <w:t xml:space="preserve"> 10.00</w:t>
      </w:r>
    </w:p>
    <w:p w14:paraId="7505B9C8" w14:textId="4657EBE8" w:rsidR="00134BF5" w:rsidRPr="008A1D1E" w:rsidRDefault="00B75068" w:rsidP="008A1D1E">
      <w:pPr>
        <w:pStyle w:val="Paragrafoelenco1"/>
        <w:spacing w:before="0" w:line="240" w:lineRule="auto"/>
        <w:ind w:left="2268" w:firstLine="567"/>
        <w:rPr>
          <w:rFonts w:ascii="Garamond" w:hAnsi="Garamond"/>
          <w:spacing w:val="-3"/>
          <w:sz w:val="24"/>
          <w:szCs w:val="24"/>
          <w:lang w:val="it-IT"/>
        </w:rPr>
      </w:pPr>
      <w:r w:rsidRPr="008A1D1E">
        <w:rPr>
          <w:rFonts w:ascii="Garamond" w:hAnsi="Garamond"/>
          <w:spacing w:val="-3"/>
          <w:sz w:val="24"/>
          <w:szCs w:val="24"/>
          <w:lang w:val="it-IT"/>
        </w:rPr>
        <w:t>Skipper meeting ore</w:t>
      </w:r>
      <w:r w:rsidR="00DB44C0">
        <w:rPr>
          <w:rFonts w:ascii="Garamond" w:hAnsi="Garamond"/>
          <w:spacing w:val="-3"/>
          <w:sz w:val="24"/>
          <w:szCs w:val="24"/>
          <w:lang w:val="it-IT"/>
        </w:rPr>
        <w:t xml:space="preserve"> 10.30</w:t>
      </w:r>
    </w:p>
    <w:p w14:paraId="481F67DD" w14:textId="1D259763" w:rsidR="00134BF5" w:rsidRPr="008A1D1E" w:rsidRDefault="00134BF5" w:rsidP="008A1D1E">
      <w:pPr>
        <w:pStyle w:val="Paragrafoelenco1"/>
        <w:spacing w:before="0" w:line="240" w:lineRule="auto"/>
        <w:ind w:left="0" w:firstLine="0"/>
        <w:rPr>
          <w:rFonts w:ascii="Garamond" w:hAnsi="Garamond"/>
          <w:spacing w:val="-3"/>
          <w:sz w:val="24"/>
          <w:szCs w:val="24"/>
          <w:lang w:val="it-IT"/>
        </w:rPr>
      </w:pPr>
      <w:r>
        <w:rPr>
          <w:rFonts w:ascii="Garamond" w:hAnsi="Garamond"/>
          <w:spacing w:val="-3"/>
          <w:sz w:val="24"/>
          <w:szCs w:val="24"/>
          <w:lang w:val="it-IT"/>
        </w:rPr>
        <w:tab/>
      </w:r>
      <w:r>
        <w:rPr>
          <w:rFonts w:ascii="Garamond" w:hAnsi="Garamond"/>
          <w:spacing w:val="-3"/>
          <w:sz w:val="24"/>
          <w:szCs w:val="24"/>
          <w:lang w:val="it-IT"/>
        </w:rPr>
        <w:tab/>
      </w:r>
      <w:r>
        <w:rPr>
          <w:rFonts w:ascii="Garamond" w:hAnsi="Garamond"/>
          <w:spacing w:val="-3"/>
          <w:sz w:val="24"/>
          <w:szCs w:val="24"/>
          <w:lang w:val="it-IT"/>
        </w:rPr>
        <w:tab/>
      </w:r>
      <w:r>
        <w:rPr>
          <w:rFonts w:ascii="Garamond" w:hAnsi="Garamond"/>
          <w:spacing w:val="-3"/>
          <w:sz w:val="24"/>
          <w:szCs w:val="24"/>
          <w:lang w:val="it-IT"/>
        </w:rPr>
        <w:tab/>
      </w:r>
      <w:r>
        <w:rPr>
          <w:rFonts w:ascii="Garamond" w:hAnsi="Garamond"/>
          <w:spacing w:val="-3"/>
          <w:sz w:val="24"/>
          <w:szCs w:val="24"/>
          <w:lang w:val="it-IT"/>
        </w:rPr>
        <w:tab/>
        <w:t>Segnale di avviso prima prova ore 12.</w:t>
      </w:r>
      <w:r w:rsidR="00DB44C0">
        <w:rPr>
          <w:rFonts w:ascii="Garamond" w:hAnsi="Garamond"/>
          <w:spacing w:val="-3"/>
          <w:sz w:val="24"/>
          <w:szCs w:val="24"/>
          <w:lang w:val="it-IT"/>
        </w:rPr>
        <w:t>00</w:t>
      </w:r>
    </w:p>
    <w:p w14:paraId="4FE2ADFE" w14:textId="5AE849CC" w:rsidR="00B75068" w:rsidRPr="008A1D1E" w:rsidRDefault="00B75068" w:rsidP="008A1D1E">
      <w:pPr>
        <w:pStyle w:val="Corpotesto"/>
        <w:spacing w:line="240" w:lineRule="auto"/>
        <w:ind w:left="0"/>
        <w:jc w:val="both"/>
        <w:rPr>
          <w:rFonts w:ascii="Garamond" w:hAnsi="Garamond"/>
          <w:spacing w:val="-3"/>
          <w:sz w:val="24"/>
          <w:szCs w:val="24"/>
          <w:lang w:val="it-IT"/>
        </w:rPr>
      </w:pPr>
      <w:r w:rsidRPr="008A1D1E">
        <w:rPr>
          <w:rFonts w:ascii="Garamond" w:hAnsi="Garamond"/>
          <w:spacing w:val="-3"/>
          <w:sz w:val="24"/>
          <w:szCs w:val="24"/>
          <w:lang w:val="it-IT"/>
        </w:rPr>
        <w:t>Domenica</w:t>
      </w:r>
      <w:r w:rsidR="00D76C42">
        <w:rPr>
          <w:rFonts w:ascii="Garamond" w:hAnsi="Garamond"/>
          <w:spacing w:val="-3"/>
          <w:sz w:val="24"/>
          <w:szCs w:val="24"/>
          <w:lang w:val="it-IT"/>
        </w:rPr>
        <w:tab/>
        <w:t>28 marzo</w:t>
      </w:r>
      <w:r w:rsidR="00134BF5">
        <w:rPr>
          <w:rFonts w:ascii="Garamond" w:hAnsi="Garamond"/>
          <w:spacing w:val="-3"/>
          <w:sz w:val="24"/>
          <w:szCs w:val="24"/>
          <w:lang w:val="it-IT"/>
        </w:rPr>
        <w:tab/>
      </w:r>
      <w:r w:rsidR="00134BF5">
        <w:rPr>
          <w:rFonts w:ascii="Garamond" w:hAnsi="Garamond"/>
          <w:spacing w:val="-3"/>
          <w:sz w:val="24"/>
          <w:szCs w:val="24"/>
          <w:lang w:val="it-IT"/>
        </w:rPr>
        <w:tab/>
      </w:r>
      <w:r w:rsidRPr="008A1D1E">
        <w:rPr>
          <w:rFonts w:ascii="Garamond" w:hAnsi="Garamond"/>
          <w:spacing w:val="-3"/>
          <w:sz w:val="24"/>
          <w:szCs w:val="24"/>
          <w:lang w:val="it-IT"/>
        </w:rPr>
        <w:t>prove sulle boe e al termine premiazione</w:t>
      </w:r>
    </w:p>
    <w:p w14:paraId="0AAB6426" w14:textId="0900369A" w:rsidR="00B75068" w:rsidRPr="008A1D1E" w:rsidRDefault="00B75068" w:rsidP="008A1D1E">
      <w:pPr>
        <w:pStyle w:val="Corpotesto"/>
        <w:spacing w:line="240" w:lineRule="auto"/>
        <w:ind w:left="0"/>
        <w:jc w:val="both"/>
        <w:rPr>
          <w:rFonts w:ascii="Garamond" w:hAnsi="Garamond"/>
          <w:sz w:val="24"/>
          <w:szCs w:val="24"/>
          <w:lang w:val="it-IT"/>
        </w:rPr>
      </w:pPr>
      <w:r w:rsidRPr="008A1D1E">
        <w:rPr>
          <w:rFonts w:ascii="Garamond" w:hAnsi="Garamond"/>
          <w:sz w:val="24"/>
          <w:szCs w:val="24"/>
          <w:lang w:val="it-IT"/>
        </w:rPr>
        <w:t xml:space="preserve">L'orario </w:t>
      </w:r>
      <w:r w:rsidR="005A400B" w:rsidRPr="008A1D1E">
        <w:rPr>
          <w:rFonts w:ascii="Garamond" w:hAnsi="Garamond"/>
          <w:sz w:val="24"/>
          <w:szCs w:val="24"/>
          <w:lang w:val="it-IT"/>
        </w:rPr>
        <w:t xml:space="preserve">del </w:t>
      </w:r>
      <w:r w:rsidRPr="008A1D1E">
        <w:rPr>
          <w:rFonts w:ascii="Garamond" w:hAnsi="Garamond"/>
          <w:sz w:val="24"/>
          <w:szCs w:val="24"/>
          <w:lang w:val="it-IT"/>
        </w:rPr>
        <w:t>seg</w:t>
      </w:r>
      <w:r w:rsidR="00F0032B" w:rsidRPr="008A1D1E">
        <w:rPr>
          <w:rFonts w:ascii="Garamond" w:hAnsi="Garamond"/>
          <w:sz w:val="24"/>
          <w:szCs w:val="24"/>
          <w:lang w:val="it-IT"/>
        </w:rPr>
        <w:t>nale di avviso della prima prova</w:t>
      </w:r>
      <w:r w:rsidRPr="008A1D1E">
        <w:rPr>
          <w:rFonts w:ascii="Garamond" w:hAnsi="Garamond"/>
          <w:sz w:val="24"/>
          <w:szCs w:val="24"/>
          <w:lang w:val="it-IT"/>
        </w:rPr>
        <w:t xml:space="preserve"> di </w:t>
      </w:r>
      <w:r w:rsidR="00F0032B" w:rsidRPr="008A1D1E">
        <w:rPr>
          <w:rFonts w:ascii="Garamond" w:hAnsi="Garamond"/>
          <w:sz w:val="24"/>
          <w:szCs w:val="24"/>
          <w:lang w:val="it-IT"/>
        </w:rPr>
        <w:t xml:space="preserve">domenica </w:t>
      </w:r>
      <w:r w:rsidR="00134BF5">
        <w:rPr>
          <w:rFonts w:ascii="Garamond" w:hAnsi="Garamond"/>
          <w:sz w:val="24"/>
          <w:szCs w:val="24"/>
          <w:lang w:val="it-IT"/>
        </w:rPr>
        <w:t>28 marzo</w:t>
      </w:r>
      <w:r w:rsidR="000F7E24" w:rsidRPr="008A1D1E">
        <w:rPr>
          <w:rFonts w:ascii="Garamond" w:hAnsi="Garamond"/>
          <w:sz w:val="24"/>
          <w:szCs w:val="24"/>
          <w:lang w:val="it-IT"/>
        </w:rPr>
        <w:t xml:space="preserve"> </w:t>
      </w:r>
      <w:r w:rsidRPr="008A1D1E">
        <w:rPr>
          <w:rFonts w:ascii="Garamond" w:hAnsi="Garamond"/>
          <w:sz w:val="24"/>
          <w:szCs w:val="24"/>
          <w:lang w:val="it-IT"/>
        </w:rPr>
        <w:t xml:space="preserve">sarà esposto all’Albo dei Comunicati entro le ore </w:t>
      </w:r>
      <w:r w:rsidR="00134BF5">
        <w:rPr>
          <w:rFonts w:ascii="Garamond" w:hAnsi="Garamond"/>
          <w:sz w:val="24"/>
          <w:szCs w:val="24"/>
          <w:lang w:val="it-IT"/>
        </w:rPr>
        <w:t>19.00</w:t>
      </w:r>
      <w:r w:rsidR="00134BF5" w:rsidRPr="008A1D1E">
        <w:rPr>
          <w:rFonts w:ascii="Garamond" w:hAnsi="Garamond"/>
          <w:sz w:val="24"/>
          <w:szCs w:val="24"/>
          <w:lang w:val="it-IT"/>
        </w:rPr>
        <w:t xml:space="preserve"> </w:t>
      </w:r>
      <w:r w:rsidR="00134BF5">
        <w:rPr>
          <w:rFonts w:ascii="Garamond" w:hAnsi="Garamond"/>
          <w:sz w:val="24"/>
          <w:szCs w:val="24"/>
          <w:lang w:val="it-IT"/>
        </w:rPr>
        <w:t xml:space="preserve">di </w:t>
      </w:r>
      <w:r w:rsidR="00134BF5" w:rsidRPr="00DB44C0">
        <w:rPr>
          <w:rFonts w:ascii="Garamond" w:hAnsi="Garamond"/>
          <w:sz w:val="24"/>
          <w:szCs w:val="24"/>
          <w:lang w:val="it-IT"/>
        </w:rPr>
        <w:t>sabato 27 marzo</w:t>
      </w:r>
      <w:r w:rsidRPr="008A1D1E">
        <w:rPr>
          <w:rFonts w:ascii="Garamond" w:hAnsi="Garamond"/>
          <w:sz w:val="24"/>
          <w:szCs w:val="24"/>
          <w:lang w:val="it-IT"/>
        </w:rPr>
        <w:t>. In caso di assenza di comunicato, varrà l’orario del primo giorno.</w:t>
      </w:r>
    </w:p>
    <w:p w14:paraId="6C2DB9A7" w14:textId="4AC423B9" w:rsidR="00B75068" w:rsidRPr="008A1D1E" w:rsidRDefault="00B75068" w:rsidP="008A1D1E">
      <w:pPr>
        <w:pStyle w:val="Corpotesto"/>
        <w:spacing w:line="240" w:lineRule="auto"/>
        <w:ind w:left="0"/>
        <w:jc w:val="both"/>
        <w:rPr>
          <w:rFonts w:ascii="Garamond" w:hAnsi="Garamond"/>
          <w:sz w:val="24"/>
          <w:szCs w:val="24"/>
          <w:lang w:val="it-IT"/>
        </w:rPr>
      </w:pPr>
      <w:r w:rsidRPr="008A1D1E">
        <w:rPr>
          <w:rFonts w:ascii="Garamond" w:hAnsi="Garamond"/>
          <w:sz w:val="24"/>
          <w:szCs w:val="24"/>
          <w:lang w:val="it-IT"/>
        </w:rPr>
        <w:t xml:space="preserve">Nella giornata di </w:t>
      </w:r>
      <w:r w:rsidR="00F0032B" w:rsidRPr="008A1D1E">
        <w:rPr>
          <w:rFonts w:ascii="Garamond" w:hAnsi="Garamond"/>
          <w:sz w:val="24"/>
          <w:szCs w:val="24"/>
          <w:lang w:val="it-IT"/>
        </w:rPr>
        <w:t xml:space="preserve">domenica </w:t>
      </w:r>
      <w:r w:rsidR="00134BF5">
        <w:rPr>
          <w:rFonts w:ascii="Garamond" w:hAnsi="Garamond"/>
          <w:sz w:val="24"/>
          <w:szCs w:val="24"/>
          <w:lang w:val="it-IT"/>
        </w:rPr>
        <w:t>28 marzo</w:t>
      </w:r>
      <w:r w:rsidRPr="008A1D1E">
        <w:rPr>
          <w:rFonts w:ascii="Garamond" w:hAnsi="Garamond"/>
          <w:sz w:val="24"/>
          <w:szCs w:val="24"/>
          <w:lang w:val="it-IT"/>
        </w:rPr>
        <w:t xml:space="preserve">, qualora sia stata disputata almeno una prova valida della serie, nessun segnale di avviso potrà essere dato dopo le </w:t>
      </w:r>
      <w:r w:rsidRPr="008A1D1E">
        <w:rPr>
          <w:rFonts w:ascii="Garamond" w:hAnsi="Garamond"/>
          <w:bCs/>
          <w:sz w:val="24"/>
          <w:szCs w:val="24"/>
          <w:lang w:val="it-IT"/>
        </w:rPr>
        <w:t>ore</w:t>
      </w:r>
      <w:r w:rsidR="000F7E24" w:rsidRPr="008A1D1E">
        <w:rPr>
          <w:rFonts w:ascii="Garamond" w:hAnsi="Garamond"/>
          <w:bCs/>
          <w:sz w:val="24"/>
          <w:szCs w:val="24"/>
          <w:lang w:val="it-IT"/>
        </w:rPr>
        <w:t xml:space="preserve"> </w:t>
      </w:r>
      <w:r w:rsidR="00134BF5" w:rsidRPr="008A1D1E">
        <w:rPr>
          <w:rFonts w:ascii="Garamond" w:hAnsi="Garamond"/>
          <w:bCs/>
          <w:sz w:val="24"/>
          <w:szCs w:val="24"/>
          <w:lang w:val="it-IT"/>
        </w:rPr>
        <w:t>16.00</w:t>
      </w:r>
      <w:r w:rsidR="00DB44C0">
        <w:rPr>
          <w:rFonts w:ascii="Garamond" w:hAnsi="Garamond"/>
          <w:sz w:val="24"/>
          <w:szCs w:val="24"/>
          <w:lang w:val="it-IT"/>
        </w:rPr>
        <w:t>.</w:t>
      </w:r>
    </w:p>
    <w:p w14:paraId="539D3FEF" w14:textId="77777777" w:rsidR="00B75068" w:rsidRPr="008A1D1E" w:rsidRDefault="00B75068" w:rsidP="008A1D1E">
      <w:pPr>
        <w:spacing w:before="120" w:line="240" w:lineRule="auto"/>
        <w:jc w:val="both"/>
        <w:rPr>
          <w:rFonts w:ascii="Garamond" w:hAnsi="Garamond"/>
          <w:sz w:val="24"/>
          <w:szCs w:val="24"/>
          <w:lang w:val="it-IT"/>
        </w:rPr>
      </w:pPr>
      <w:r w:rsidRPr="008A1D1E">
        <w:rPr>
          <w:rFonts w:ascii="Garamond" w:hAnsi="Garamond"/>
          <w:b/>
          <w:sz w:val="24"/>
          <w:szCs w:val="24"/>
          <w:lang w:val="it-IT"/>
        </w:rPr>
        <w:t>ISTRUZIONI DI REGATA</w:t>
      </w:r>
    </w:p>
    <w:p w14:paraId="52AA8AE4" w14:textId="510C200E" w:rsidR="00B75068" w:rsidRPr="008A1D1E" w:rsidRDefault="00B75068" w:rsidP="00830F3A">
      <w:pPr>
        <w:pStyle w:val="Corpotesto"/>
        <w:spacing w:line="240" w:lineRule="auto"/>
        <w:ind w:left="0"/>
        <w:rPr>
          <w:rFonts w:ascii="Garamond" w:hAnsi="Garamond"/>
          <w:sz w:val="24"/>
          <w:szCs w:val="24"/>
          <w:lang w:val="it-IT"/>
        </w:rPr>
        <w:pPrChange w:id="146" w:author="Microsoft Office User" w:date="2021-03-02T18:11:00Z">
          <w:pPr>
            <w:pStyle w:val="Corpotesto"/>
            <w:spacing w:line="240" w:lineRule="auto"/>
            <w:ind w:left="0"/>
            <w:jc w:val="both"/>
          </w:pPr>
        </w:pPrChange>
      </w:pPr>
      <w:r w:rsidRPr="008A1D1E">
        <w:rPr>
          <w:rFonts w:ascii="Garamond" w:hAnsi="Garamond"/>
          <w:sz w:val="24"/>
          <w:szCs w:val="24"/>
          <w:lang w:val="it-IT"/>
        </w:rPr>
        <w:t xml:space="preserve">Le </w:t>
      </w:r>
      <w:r w:rsidR="0040217F">
        <w:rPr>
          <w:rFonts w:ascii="Garamond" w:hAnsi="Garamond"/>
          <w:sz w:val="24"/>
          <w:szCs w:val="24"/>
          <w:lang w:val="it-IT"/>
        </w:rPr>
        <w:t>SI</w:t>
      </w:r>
      <w:r w:rsidRPr="008A1D1E">
        <w:rPr>
          <w:rFonts w:ascii="Garamond" w:hAnsi="Garamond"/>
          <w:sz w:val="24"/>
          <w:szCs w:val="24"/>
          <w:lang w:val="it-IT"/>
        </w:rPr>
        <w:t xml:space="preserve"> saranno disponibili sul sito </w:t>
      </w:r>
      <w:ins w:id="147" w:author="Microsoft Office User" w:date="2021-03-02T18:11:00Z">
        <w:r w:rsidR="00830F3A">
          <w:rPr>
            <w:rFonts w:ascii="Garamond" w:hAnsi="Garamond"/>
            <w:sz w:val="24"/>
            <w:szCs w:val="24"/>
            <w:lang w:val="it-IT"/>
          </w:rPr>
          <w:fldChar w:fldCharType="begin"/>
        </w:r>
        <w:r w:rsidR="00830F3A">
          <w:rPr>
            <w:rFonts w:ascii="Garamond" w:hAnsi="Garamond"/>
            <w:sz w:val="24"/>
            <w:szCs w:val="24"/>
            <w:lang w:val="it-IT"/>
          </w:rPr>
          <w:instrText xml:space="preserve"> HYPERLINK "</w:instrText>
        </w:r>
        <w:r w:rsidR="00830F3A" w:rsidRPr="00686C26">
          <w:rPr>
            <w:rFonts w:ascii="Garamond" w:hAnsi="Garamond"/>
            <w:sz w:val="24"/>
            <w:szCs w:val="24"/>
            <w:lang w:val="it-IT"/>
          </w:rPr>
          <w:instrText>https://www.racingrulesofsailing.org/documents/1671/event?name=regata-nazionale-finn</w:instrText>
        </w:r>
        <w:r w:rsidR="00830F3A">
          <w:rPr>
            <w:rFonts w:ascii="Garamond" w:hAnsi="Garamond"/>
            <w:sz w:val="24"/>
            <w:szCs w:val="24"/>
            <w:lang w:val="it-IT"/>
          </w:rPr>
          <w:instrText xml:space="preserve">" </w:instrText>
        </w:r>
        <w:r w:rsidR="00830F3A">
          <w:rPr>
            <w:rFonts w:ascii="Garamond" w:hAnsi="Garamond"/>
            <w:sz w:val="24"/>
            <w:szCs w:val="24"/>
            <w:lang w:val="it-IT"/>
          </w:rPr>
          <w:fldChar w:fldCharType="separate"/>
        </w:r>
        <w:r w:rsidR="00830F3A" w:rsidRPr="00AC0385">
          <w:rPr>
            <w:rStyle w:val="Collegamentoipertestuale"/>
            <w:rFonts w:ascii="Garamond" w:hAnsi="Garamond"/>
            <w:sz w:val="24"/>
            <w:szCs w:val="24"/>
            <w:lang w:val="it-IT"/>
          </w:rPr>
          <w:t>https://www.racingrulesofsailing.org/documents/1671/event?name=regata-nazionale-finn</w:t>
        </w:r>
        <w:r w:rsidR="00830F3A">
          <w:rPr>
            <w:rFonts w:ascii="Garamond" w:hAnsi="Garamond"/>
            <w:sz w:val="24"/>
            <w:szCs w:val="24"/>
            <w:lang w:val="it-IT"/>
          </w:rPr>
          <w:fldChar w:fldCharType="end"/>
        </w:r>
      </w:ins>
      <w:del w:id="148" w:author="Microsoft Office User" w:date="2021-03-02T18:11:00Z">
        <w:r w:rsidR="00DB44C0" w:rsidDel="00830F3A">
          <w:rPr>
            <w:rFonts w:ascii="Garamond" w:hAnsi="Garamond"/>
            <w:sz w:val="24"/>
            <w:szCs w:val="24"/>
            <w:lang w:val="it-IT"/>
          </w:rPr>
          <w:delText>www.racingrulesofsailing.org</w:delText>
        </w:r>
      </w:del>
      <w:r w:rsidR="00DB44C0">
        <w:rPr>
          <w:rFonts w:ascii="Garamond" w:hAnsi="Garamond"/>
          <w:sz w:val="24"/>
          <w:szCs w:val="24"/>
          <w:lang w:val="it-IT"/>
        </w:rPr>
        <w:t>.</w:t>
      </w:r>
    </w:p>
    <w:p w14:paraId="0635D517" w14:textId="77777777" w:rsidR="00830F3A" w:rsidRDefault="00830F3A" w:rsidP="008A1D1E">
      <w:pPr>
        <w:spacing w:before="120" w:line="240" w:lineRule="auto"/>
        <w:jc w:val="both"/>
        <w:rPr>
          <w:ins w:id="149" w:author="Microsoft Office User" w:date="2021-03-02T18:17:00Z"/>
          <w:rFonts w:ascii="Garamond" w:hAnsi="Garamond"/>
          <w:b/>
          <w:sz w:val="24"/>
          <w:szCs w:val="24"/>
          <w:lang w:val="it-IT"/>
        </w:rPr>
      </w:pPr>
    </w:p>
    <w:p w14:paraId="5F9484F9" w14:textId="77777777" w:rsidR="00830F3A" w:rsidRDefault="00830F3A" w:rsidP="008A1D1E">
      <w:pPr>
        <w:spacing w:before="120" w:line="240" w:lineRule="auto"/>
        <w:jc w:val="both"/>
        <w:rPr>
          <w:ins w:id="150" w:author="Microsoft Office User" w:date="2021-03-02T18:17:00Z"/>
          <w:rFonts w:ascii="Garamond" w:hAnsi="Garamond"/>
          <w:b/>
          <w:sz w:val="24"/>
          <w:szCs w:val="24"/>
          <w:lang w:val="it-IT"/>
        </w:rPr>
      </w:pPr>
    </w:p>
    <w:p w14:paraId="3BFCFB65" w14:textId="5A3C8A5A" w:rsidR="00B75068" w:rsidRPr="008A1D1E" w:rsidRDefault="00B75068" w:rsidP="008A1D1E">
      <w:pPr>
        <w:spacing w:before="120" w:line="240" w:lineRule="auto"/>
        <w:jc w:val="both"/>
        <w:rPr>
          <w:rFonts w:ascii="Garamond" w:hAnsi="Garamond"/>
          <w:sz w:val="24"/>
          <w:szCs w:val="24"/>
          <w:lang w:val="it-IT"/>
        </w:rPr>
      </w:pPr>
      <w:r w:rsidRPr="008A1D1E">
        <w:rPr>
          <w:rFonts w:ascii="Garamond" w:hAnsi="Garamond"/>
          <w:b/>
          <w:sz w:val="24"/>
          <w:szCs w:val="24"/>
          <w:lang w:val="it-IT"/>
        </w:rPr>
        <w:lastRenderedPageBreak/>
        <w:t xml:space="preserve">BARCHE APPOGGIO E PERSONALE DI SUPPORTO </w:t>
      </w:r>
      <w:r w:rsidRPr="008A1D1E">
        <w:rPr>
          <w:rFonts w:ascii="Garamond" w:hAnsi="Garamond"/>
          <w:b/>
          <w:sz w:val="24"/>
          <w:szCs w:val="24"/>
          <w:shd w:val="clear" w:color="auto" w:fill="FFFFFF"/>
          <w:lang w:val="it-IT"/>
        </w:rPr>
        <w:t xml:space="preserve">[NP] </w:t>
      </w:r>
    </w:p>
    <w:p w14:paraId="41923BD6" w14:textId="59A67654" w:rsidR="00B75068" w:rsidRPr="00830F3A" w:rsidRDefault="00B75068" w:rsidP="008A1D1E">
      <w:pPr>
        <w:pStyle w:val="Corpotesto"/>
        <w:spacing w:line="240" w:lineRule="auto"/>
        <w:ind w:left="0"/>
        <w:jc w:val="both"/>
        <w:rPr>
          <w:rFonts w:ascii="Garamond" w:hAnsi="Garamond"/>
          <w:spacing w:val="-6"/>
          <w:sz w:val="24"/>
          <w:szCs w:val="24"/>
          <w:lang w:val="it-IT"/>
          <w:rPrChange w:id="151" w:author="Microsoft Office User" w:date="2021-03-02T18:12:00Z">
            <w:rPr>
              <w:rFonts w:ascii="Garamond" w:hAnsi="Garamond"/>
              <w:sz w:val="24"/>
              <w:szCs w:val="24"/>
              <w:lang w:val="it-IT"/>
            </w:rPr>
          </w:rPrChange>
        </w:rPr>
      </w:pPr>
      <w:r w:rsidRPr="00830F3A">
        <w:rPr>
          <w:rFonts w:ascii="Garamond" w:hAnsi="Garamond"/>
          <w:spacing w:val="-6"/>
          <w:sz w:val="24"/>
          <w:szCs w:val="24"/>
          <w:lang w:val="it-IT"/>
          <w:rPrChange w:id="152" w:author="Microsoft Office User" w:date="2021-03-02T18:12:00Z">
            <w:rPr>
              <w:rFonts w:ascii="Garamond" w:hAnsi="Garamond"/>
              <w:sz w:val="24"/>
              <w:szCs w:val="24"/>
              <w:lang w:val="it-IT"/>
            </w:rPr>
          </w:rPrChange>
        </w:rPr>
        <w:t>Tutti gli Allenatori o accompagnatori e personale di supporto dotati di barca, per potersi accreditare dovranno compilare il modulo di registrazione disponibile presso la Segreteria Regata, dichiarando le caratteristiche del proprio mezzo di assistenza e l’accettazione delle “regole per le barche degli allenatori e istruttori c.d</w:t>
      </w:r>
      <w:r w:rsidR="00C70404" w:rsidRPr="00830F3A">
        <w:rPr>
          <w:rFonts w:ascii="Garamond" w:hAnsi="Garamond"/>
          <w:spacing w:val="-6"/>
          <w:sz w:val="24"/>
          <w:szCs w:val="24"/>
          <w:lang w:val="it-IT"/>
          <w:rPrChange w:id="153" w:author="Microsoft Office User" w:date="2021-03-02T18:12:00Z">
            <w:rPr>
              <w:rFonts w:ascii="Garamond" w:hAnsi="Garamond"/>
              <w:sz w:val="24"/>
              <w:szCs w:val="24"/>
              <w:lang w:val="it-IT"/>
            </w:rPr>
          </w:rPrChange>
        </w:rPr>
        <w:t>.</w:t>
      </w:r>
      <w:r w:rsidR="008F77D6" w:rsidRPr="00830F3A">
        <w:rPr>
          <w:rFonts w:ascii="Garamond" w:hAnsi="Garamond"/>
          <w:spacing w:val="-6"/>
          <w:sz w:val="24"/>
          <w:szCs w:val="24"/>
          <w:lang w:val="it-IT"/>
          <w:rPrChange w:id="154" w:author="Microsoft Office User" w:date="2021-03-02T18:12:00Z">
            <w:rPr>
              <w:rFonts w:ascii="Garamond" w:hAnsi="Garamond"/>
              <w:sz w:val="24"/>
              <w:szCs w:val="24"/>
              <w:lang w:val="it-IT"/>
            </w:rPr>
          </w:rPrChange>
        </w:rPr>
        <w:t xml:space="preserve"> </w:t>
      </w:r>
      <w:r w:rsidRPr="00830F3A">
        <w:rPr>
          <w:rFonts w:ascii="Garamond" w:hAnsi="Garamond"/>
          <w:spacing w:val="-6"/>
          <w:sz w:val="24"/>
          <w:szCs w:val="24"/>
          <w:lang w:val="it-IT"/>
          <w:rPrChange w:id="155" w:author="Microsoft Office User" w:date="2021-03-02T18:12:00Z">
            <w:rPr>
              <w:rFonts w:ascii="Garamond" w:hAnsi="Garamond"/>
              <w:sz w:val="24"/>
              <w:szCs w:val="24"/>
              <w:lang w:val="it-IT"/>
            </w:rPr>
          </w:rPrChange>
        </w:rPr>
        <w:t xml:space="preserve">BPS” descritte nelle </w:t>
      </w:r>
      <w:r w:rsidR="0040217F" w:rsidRPr="00830F3A">
        <w:rPr>
          <w:rFonts w:ascii="Garamond" w:hAnsi="Garamond"/>
          <w:spacing w:val="-6"/>
          <w:sz w:val="24"/>
          <w:szCs w:val="24"/>
          <w:lang w:val="it-IT"/>
          <w:rPrChange w:id="156" w:author="Microsoft Office User" w:date="2021-03-02T18:12:00Z">
            <w:rPr>
              <w:rFonts w:ascii="Garamond" w:hAnsi="Garamond"/>
              <w:sz w:val="24"/>
              <w:szCs w:val="24"/>
              <w:lang w:val="it-IT"/>
            </w:rPr>
          </w:rPrChange>
        </w:rPr>
        <w:t>SI</w:t>
      </w:r>
      <w:r w:rsidRPr="00830F3A">
        <w:rPr>
          <w:rFonts w:ascii="Garamond" w:hAnsi="Garamond"/>
          <w:spacing w:val="-6"/>
          <w:sz w:val="24"/>
          <w:szCs w:val="24"/>
          <w:lang w:val="it-IT"/>
          <w:rPrChange w:id="157" w:author="Microsoft Office User" w:date="2021-03-02T18:12:00Z">
            <w:rPr>
              <w:rFonts w:ascii="Garamond" w:hAnsi="Garamond"/>
              <w:sz w:val="24"/>
              <w:szCs w:val="24"/>
              <w:lang w:val="it-IT"/>
            </w:rPr>
          </w:rPrChange>
        </w:rPr>
        <w:t xml:space="preserve"> ed essere muniti di apparato </w:t>
      </w:r>
      <w:r w:rsidR="003E591D" w:rsidRPr="00830F3A">
        <w:rPr>
          <w:rFonts w:ascii="Garamond" w:hAnsi="Garamond"/>
          <w:spacing w:val="-6"/>
          <w:sz w:val="24"/>
          <w:szCs w:val="24"/>
          <w:lang w:val="it-IT"/>
          <w:rPrChange w:id="158" w:author="Microsoft Office User" w:date="2021-03-02T18:12:00Z">
            <w:rPr>
              <w:rFonts w:ascii="Garamond" w:hAnsi="Garamond"/>
              <w:sz w:val="24"/>
              <w:szCs w:val="24"/>
              <w:lang w:val="it-IT"/>
            </w:rPr>
          </w:rPrChange>
        </w:rPr>
        <w:t>VHF portatile con i canali 16/72</w:t>
      </w:r>
      <w:r w:rsidRPr="00830F3A">
        <w:rPr>
          <w:rFonts w:ascii="Garamond" w:hAnsi="Garamond"/>
          <w:spacing w:val="-6"/>
          <w:sz w:val="24"/>
          <w:szCs w:val="24"/>
          <w:lang w:val="it-IT"/>
          <w:rPrChange w:id="159" w:author="Microsoft Office User" w:date="2021-03-02T18:12:00Z">
            <w:rPr>
              <w:rFonts w:ascii="Garamond" w:hAnsi="Garamond"/>
              <w:sz w:val="24"/>
              <w:szCs w:val="24"/>
              <w:lang w:val="it-IT"/>
            </w:rPr>
          </w:rPrChange>
        </w:rPr>
        <w:t xml:space="preserve">. L’allenatore accreditato sarà autorizzato all’uso della barca registrata durante la manifestazione. Una presunta violazione delle BPS può essere riportata al </w:t>
      </w:r>
      <w:r w:rsidR="0040217F" w:rsidRPr="00830F3A">
        <w:rPr>
          <w:rFonts w:ascii="Garamond" w:hAnsi="Garamond"/>
          <w:spacing w:val="-6"/>
          <w:sz w:val="24"/>
          <w:szCs w:val="24"/>
          <w:lang w:val="it-IT"/>
          <w:rPrChange w:id="160" w:author="Microsoft Office User" w:date="2021-03-02T18:12:00Z">
            <w:rPr>
              <w:rFonts w:ascii="Garamond" w:hAnsi="Garamond"/>
              <w:sz w:val="24"/>
              <w:szCs w:val="24"/>
              <w:lang w:val="it-IT"/>
            </w:rPr>
          </w:rPrChange>
        </w:rPr>
        <w:t>CdP</w:t>
      </w:r>
      <w:r w:rsidRPr="00830F3A">
        <w:rPr>
          <w:rFonts w:ascii="Garamond" w:hAnsi="Garamond"/>
          <w:spacing w:val="-6"/>
          <w:sz w:val="24"/>
          <w:szCs w:val="24"/>
          <w:lang w:val="it-IT"/>
          <w:rPrChange w:id="161" w:author="Microsoft Office User" w:date="2021-03-02T18:12:00Z">
            <w:rPr>
              <w:rFonts w:ascii="Garamond" w:hAnsi="Garamond"/>
              <w:sz w:val="24"/>
              <w:szCs w:val="24"/>
              <w:lang w:val="it-IT"/>
            </w:rPr>
          </w:rPrChange>
        </w:rPr>
        <w:t xml:space="preserve"> che potrà convocare un’udienza e agire in base alla regola 64.</w:t>
      </w:r>
      <w:r w:rsidR="0040217F" w:rsidRPr="00830F3A">
        <w:rPr>
          <w:rFonts w:ascii="Garamond" w:hAnsi="Garamond"/>
          <w:spacing w:val="-6"/>
          <w:sz w:val="24"/>
          <w:szCs w:val="24"/>
          <w:lang w:val="it-IT"/>
          <w:rPrChange w:id="162" w:author="Microsoft Office User" w:date="2021-03-02T18:12:00Z">
            <w:rPr>
              <w:rFonts w:ascii="Garamond" w:hAnsi="Garamond"/>
              <w:sz w:val="24"/>
              <w:szCs w:val="24"/>
              <w:lang w:val="it-IT"/>
            </w:rPr>
          </w:rPrChange>
        </w:rPr>
        <w:t>5</w:t>
      </w:r>
      <w:r w:rsidRPr="00830F3A">
        <w:rPr>
          <w:rFonts w:ascii="Garamond" w:hAnsi="Garamond"/>
          <w:spacing w:val="-6"/>
          <w:sz w:val="24"/>
          <w:szCs w:val="24"/>
          <w:lang w:val="it-IT"/>
          <w:rPrChange w:id="163" w:author="Microsoft Office User" w:date="2021-03-02T18:12:00Z">
            <w:rPr>
              <w:rFonts w:ascii="Garamond" w:hAnsi="Garamond"/>
              <w:sz w:val="24"/>
              <w:szCs w:val="24"/>
              <w:lang w:val="it-IT"/>
            </w:rPr>
          </w:rPrChange>
        </w:rPr>
        <w:t xml:space="preserve"> RRS.</w:t>
      </w:r>
    </w:p>
    <w:p w14:paraId="220E4800" w14:textId="77777777" w:rsidR="00B75068" w:rsidRPr="008A1D1E" w:rsidRDefault="00B75068" w:rsidP="008A1D1E">
      <w:pPr>
        <w:pStyle w:val="Corpotesto"/>
        <w:spacing w:before="120" w:line="240" w:lineRule="auto"/>
        <w:ind w:left="0"/>
        <w:jc w:val="both"/>
        <w:rPr>
          <w:rFonts w:ascii="Garamond" w:hAnsi="Garamond"/>
          <w:sz w:val="24"/>
          <w:szCs w:val="24"/>
          <w:lang w:val="it-IT"/>
        </w:rPr>
      </w:pPr>
      <w:r w:rsidRPr="008A1D1E">
        <w:rPr>
          <w:rFonts w:ascii="Garamond" w:hAnsi="Garamond"/>
          <w:b/>
          <w:sz w:val="24"/>
          <w:szCs w:val="24"/>
          <w:lang w:val="it-IT"/>
        </w:rPr>
        <w:t>PUNTEGGIO</w:t>
      </w:r>
    </w:p>
    <w:p w14:paraId="18ECF7E0" w14:textId="77777777" w:rsidR="00B75068" w:rsidRPr="008A1D1E" w:rsidRDefault="00B75068" w:rsidP="008A1D1E">
      <w:pPr>
        <w:pStyle w:val="Corpotesto"/>
        <w:spacing w:line="240" w:lineRule="auto"/>
        <w:ind w:left="0"/>
        <w:jc w:val="both"/>
        <w:rPr>
          <w:rFonts w:ascii="Garamond" w:hAnsi="Garamond"/>
          <w:sz w:val="24"/>
          <w:szCs w:val="24"/>
          <w:lang w:val="it-IT"/>
        </w:rPr>
      </w:pPr>
      <w:r w:rsidRPr="008A1D1E">
        <w:rPr>
          <w:rFonts w:ascii="Garamond" w:hAnsi="Garamond"/>
          <w:sz w:val="24"/>
          <w:szCs w:val="24"/>
          <w:lang w:val="it-IT"/>
        </w:rPr>
        <w:t>Verrà utilizzato il sistema di “Punteggio Minimo” previsto dall’Appendice A2 RRS.</w:t>
      </w:r>
    </w:p>
    <w:p w14:paraId="55EE17FA" w14:textId="77FD59C6" w:rsidR="00B75068" w:rsidRPr="00B4066A" w:rsidDel="00B4066A" w:rsidRDefault="00B75068" w:rsidP="008A1D1E">
      <w:pPr>
        <w:pStyle w:val="Corpotesto"/>
        <w:spacing w:line="240" w:lineRule="auto"/>
        <w:ind w:left="0"/>
        <w:jc w:val="both"/>
        <w:rPr>
          <w:del w:id="164" w:author="Microsoft Office User" w:date="2021-03-02T17:47:00Z"/>
          <w:rFonts w:ascii="Garamond" w:hAnsi="Garamond"/>
          <w:sz w:val="24"/>
          <w:szCs w:val="24"/>
          <w:lang w:val="it-IT"/>
          <w:rPrChange w:id="165" w:author="Microsoft Office User" w:date="2021-03-02T17:48:00Z">
            <w:rPr>
              <w:del w:id="166" w:author="Microsoft Office User" w:date="2021-03-02T17:47:00Z"/>
              <w:rFonts w:ascii="Garamond" w:hAnsi="Garamond"/>
              <w:sz w:val="24"/>
              <w:szCs w:val="24"/>
              <w:lang w:val="it-IT"/>
            </w:rPr>
          </w:rPrChange>
        </w:rPr>
      </w:pPr>
      <w:del w:id="167" w:author="Microsoft Office User" w:date="2021-03-02T17:47:00Z">
        <w:r w:rsidRPr="00B4066A" w:rsidDel="00B4066A">
          <w:rPr>
            <w:rFonts w:ascii="Garamond" w:hAnsi="Garamond"/>
            <w:strike/>
            <w:sz w:val="24"/>
            <w:szCs w:val="24"/>
            <w:lang w:val="it-IT"/>
            <w:rPrChange w:id="168" w:author="Microsoft Office User" w:date="2021-03-02T17:48:00Z">
              <w:rPr>
                <w:rFonts w:ascii="Garamond" w:hAnsi="Garamond"/>
                <w:strike/>
                <w:sz w:val="24"/>
                <w:szCs w:val="24"/>
                <w:highlight w:val="yellow"/>
                <w:lang w:val="it-IT"/>
              </w:rPr>
            </w:rPrChange>
          </w:rPr>
          <w:delText>Quando siano state completate meno di 4 prove, il punteggio di una barca sarà pari al punteggio di tutte le prove effettuate. Quando siano state completate in totale 4 o più prove il punteggio di una barca sarà il totale dei punteggi delle prove effettuate scartando il risultato peggiore</w:delText>
        </w:r>
        <w:r w:rsidRPr="00B4066A" w:rsidDel="00B4066A">
          <w:rPr>
            <w:rFonts w:ascii="Garamond" w:hAnsi="Garamond"/>
            <w:sz w:val="24"/>
            <w:szCs w:val="24"/>
            <w:lang w:val="it-IT"/>
            <w:rPrChange w:id="169" w:author="Microsoft Office User" w:date="2021-03-02T17:48:00Z">
              <w:rPr>
                <w:rFonts w:ascii="Garamond" w:hAnsi="Garamond"/>
                <w:sz w:val="24"/>
                <w:szCs w:val="24"/>
                <w:highlight w:val="yellow"/>
                <w:lang w:val="it-IT"/>
              </w:rPr>
            </w:rPrChange>
          </w:rPr>
          <w:delText>.</w:delText>
        </w:r>
        <w:r w:rsidR="00737C3E" w:rsidRPr="00B4066A" w:rsidDel="00B4066A">
          <w:rPr>
            <w:rFonts w:ascii="Garamond" w:hAnsi="Garamond"/>
            <w:sz w:val="24"/>
            <w:szCs w:val="24"/>
            <w:lang w:val="it-IT"/>
            <w:rPrChange w:id="170" w:author="Microsoft Office User" w:date="2021-03-02T17:48:00Z">
              <w:rPr>
                <w:rFonts w:ascii="Garamond" w:hAnsi="Garamond"/>
                <w:sz w:val="24"/>
                <w:szCs w:val="24"/>
                <w:highlight w:val="yellow"/>
                <w:lang w:val="it-IT"/>
              </w:rPr>
            </w:rPrChange>
          </w:rPr>
          <w:delText>(ripetizione della A2 – nn serve)</w:delText>
        </w:r>
      </w:del>
    </w:p>
    <w:p w14:paraId="25C8628F" w14:textId="7F126A57" w:rsidR="00737C3E" w:rsidRPr="008A1D1E" w:rsidRDefault="00737C3E" w:rsidP="008A1D1E">
      <w:pPr>
        <w:pStyle w:val="Corpotesto"/>
        <w:spacing w:before="30" w:line="276" w:lineRule="auto"/>
        <w:ind w:left="0" w:right="253"/>
        <w:jc w:val="both"/>
        <w:rPr>
          <w:rFonts w:ascii="Garamond" w:hAnsi="Garamond"/>
          <w:sz w:val="24"/>
          <w:szCs w:val="24"/>
          <w:lang w:val="it-IT"/>
        </w:rPr>
      </w:pPr>
      <w:del w:id="171" w:author="Microsoft Office User" w:date="2021-03-02T18:09:00Z">
        <w:r w:rsidRPr="00B4066A" w:rsidDel="00830F3A">
          <w:rPr>
            <w:lang w:val="it-IT"/>
            <w:rPrChange w:id="172" w:author="Microsoft Office User" w:date="2021-03-02T17:48:00Z">
              <w:rPr>
                <w:highlight w:val="green"/>
                <w:lang w:val="it-IT"/>
              </w:rPr>
            </w:rPrChange>
          </w:rPr>
          <w:delText>E’</w:delText>
        </w:r>
      </w:del>
      <w:ins w:id="173" w:author="Microsoft Office User" w:date="2021-03-02T18:09:00Z">
        <w:r w:rsidR="00830F3A" w:rsidRPr="00B4066A">
          <w:rPr>
            <w:lang w:val="it-IT"/>
            <w:rPrChange w:id="174" w:author="Microsoft Office User" w:date="2021-03-02T17:48:00Z">
              <w:rPr>
                <w:lang w:val="it-IT"/>
              </w:rPr>
            </w:rPrChange>
          </w:rPr>
          <w:t>È</w:t>
        </w:r>
      </w:ins>
      <w:r w:rsidRPr="00B4066A">
        <w:rPr>
          <w:lang w:val="it-IT"/>
          <w:rPrChange w:id="175" w:author="Microsoft Office User" w:date="2021-03-02T17:48:00Z">
            <w:rPr>
              <w:highlight w:val="green"/>
              <w:lang w:val="it-IT"/>
            </w:rPr>
          </w:rPrChange>
        </w:rPr>
        <w:t xml:space="preserve"> previsto un solo scarto al compimento della quarta prova.</w:t>
      </w:r>
    </w:p>
    <w:p w14:paraId="5DCD91D4" w14:textId="397986FC" w:rsidR="00B75068" w:rsidRPr="00830F3A" w:rsidRDefault="00B75068" w:rsidP="008A1D1E">
      <w:pPr>
        <w:pStyle w:val="Corpotesto"/>
        <w:spacing w:line="240" w:lineRule="auto"/>
        <w:ind w:left="0"/>
        <w:jc w:val="both"/>
        <w:rPr>
          <w:rFonts w:ascii="Garamond" w:hAnsi="Garamond"/>
          <w:spacing w:val="-6"/>
          <w:sz w:val="24"/>
          <w:szCs w:val="24"/>
          <w:lang w:val="it-IT"/>
          <w:rPrChange w:id="176" w:author="Microsoft Office User" w:date="2021-03-02T18:10:00Z">
            <w:rPr>
              <w:rFonts w:ascii="Garamond" w:hAnsi="Garamond"/>
              <w:sz w:val="24"/>
              <w:szCs w:val="24"/>
              <w:lang w:val="it-IT"/>
            </w:rPr>
          </w:rPrChange>
        </w:rPr>
      </w:pPr>
      <w:r w:rsidRPr="00830F3A">
        <w:rPr>
          <w:rFonts w:ascii="Garamond" w:hAnsi="Garamond"/>
          <w:spacing w:val="-6"/>
          <w:sz w:val="24"/>
          <w:szCs w:val="24"/>
          <w:lang w:val="it-IT"/>
          <w:rPrChange w:id="177" w:author="Microsoft Office User" w:date="2021-03-02T18:10:00Z">
            <w:rPr>
              <w:rFonts w:ascii="Garamond" w:hAnsi="Garamond"/>
              <w:sz w:val="24"/>
              <w:szCs w:val="24"/>
              <w:lang w:val="it-IT"/>
            </w:rPr>
          </w:rPrChange>
        </w:rPr>
        <w:t xml:space="preserve">Perché il risultato possa essere inserito nella R.L. Nazionale, devono essere portate a termine il minimo di prove prescritto dalla Normativa FIV (Norme per l’Attività Sportiva Nazionale Organizzata in Italia </w:t>
      </w:r>
      <w:r w:rsidR="0002404D" w:rsidRPr="00830F3A">
        <w:rPr>
          <w:rFonts w:ascii="Garamond" w:hAnsi="Garamond"/>
          <w:spacing w:val="-6"/>
          <w:sz w:val="24"/>
          <w:szCs w:val="24"/>
          <w:lang w:val="it-IT"/>
          <w:rPrChange w:id="178" w:author="Microsoft Office User" w:date="2021-03-02T18:10:00Z">
            <w:rPr>
              <w:rFonts w:ascii="Garamond" w:hAnsi="Garamond"/>
              <w:sz w:val="24"/>
              <w:szCs w:val="24"/>
              <w:highlight w:val="green"/>
              <w:lang w:val="it-IT"/>
            </w:rPr>
          </w:rPrChange>
        </w:rPr>
        <w:t>vigente</w:t>
      </w:r>
      <w:r w:rsidRPr="00830F3A">
        <w:rPr>
          <w:rFonts w:ascii="Garamond" w:hAnsi="Garamond"/>
          <w:spacing w:val="-6"/>
          <w:sz w:val="24"/>
          <w:szCs w:val="24"/>
          <w:lang w:val="it-IT"/>
          <w:rPrChange w:id="179" w:author="Microsoft Office User" w:date="2021-03-02T18:10:00Z">
            <w:rPr>
              <w:rFonts w:ascii="Garamond" w:hAnsi="Garamond"/>
              <w:sz w:val="24"/>
              <w:szCs w:val="24"/>
              <w:highlight w:val="green"/>
              <w:lang w:val="it-IT"/>
            </w:rPr>
          </w:rPrChange>
        </w:rPr>
        <w:t>).</w:t>
      </w:r>
    </w:p>
    <w:p w14:paraId="32606C26" w14:textId="063C43E6" w:rsidR="00B75068" w:rsidRPr="008A1D1E" w:rsidRDefault="00B75068" w:rsidP="008A1D1E">
      <w:pPr>
        <w:spacing w:before="120" w:line="240" w:lineRule="auto"/>
        <w:jc w:val="both"/>
        <w:rPr>
          <w:rFonts w:ascii="Garamond" w:hAnsi="Garamond"/>
          <w:sz w:val="24"/>
          <w:szCs w:val="24"/>
          <w:lang w:val="it-IT"/>
        </w:rPr>
      </w:pPr>
      <w:r w:rsidRPr="008A1D1E">
        <w:rPr>
          <w:rFonts w:ascii="Garamond" w:hAnsi="Garamond"/>
          <w:b/>
          <w:sz w:val="24"/>
          <w:szCs w:val="24"/>
          <w:lang w:val="it-IT"/>
        </w:rPr>
        <w:t>CONTROLLI DI STAZZA</w:t>
      </w:r>
      <w:r w:rsidRPr="008A1D1E">
        <w:rPr>
          <w:rFonts w:ascii="Garamond" w:hAnsi="Garamond"/>
          <w:b/>
          <w:bCs/>
          <w:spacing w:val="2"/>
          <w:sz w:val="24"/>
          <w:szCs w:val="24"/>
          <w:shd w:val="clear" w:color="auto" w:fill="FFFFFF"/>
          <w:lang w:val="it-IT"/>
        </w:rPr>
        <w:t xml:space="preserve"> [NP]</w:t>
      </w:r>
    </w:p>
    <w:p w14:paraId="036211B4" w14:textId="32865D38" w:rsidR="00B75068" w:rsidRPr="008A1D1E" w:rsidRDefault="00B75068" w:rsidP="008A1D1E">
      <w:pPr>
        <w:pStyle w:val="Corpotesto"/>
        <w:spacing w:line="240" w:lineRule="auto"/>
        <w:ind w:left="0"/>
        <w:jc w:val="both"/>
        <w:rPr>
          <w:rFonts w:ascii="Garamond" w:hAnsi="Garamond"/>
          <w:sz w:val="24"/>
          <w:szCs w:val="24"/>
          <w:lang w:val="it-IT"/>
        </w:rPr>
      </w:pPr>
      <w:r w:rsidRPr="008A1D1E">
        <w:rPr>
          <w:rFonts w:ascii="Garamond" w:hAnsi="Garamond"/>
          <w:sz w:val="24"/>
          <w:szCs w:val="24"/>
          <w:lang w:val="it-IT"/>
        </w:rPr>
        <w:t xml:space="preserve">Non sono previsti controlli preventivi di Stazza. I concorrenti dovranno gareggiare con imbarcazioni, attrezzature e vele regolarmente stazzate. Non si potrà sostituire alcuna vela, o attrezzatura danneggiata, con altra regolarmente stazzata senza autorizzazione scritta del Comitato Tecnico o del CdR qualora non sia stato nominato il Comitato Tecnico. Controlli di stazza potranno essere effettuati a discrezione del Comitato Tecnico o del </w:t>
      </w:r>
      <w:r w:rsidR="0040217F">
        <w:rPr>
          <w:rFonts w:ascii="Garamond" w:hAnsi="Garamond"/>
          <w:sz w:val="24"/>
          <w:szCs w:val="24"/>
          <w:lang w:val="it-IT"/>
        </w:rPr>
        <w:t>C</w:t>
      </w:r>
      <w:r w:rsidRPr="008A1D1E">
        <w:rPr>
          <w:rFonts w:ascii="Garamond" w:hAnsi="Garamond"/>
          <w:sz w:val="24"/>
          <w:szCs w:val="24"/>
          <w:lang w:val="it-IT"/>
        </w:rPr>
        <w:t>dR sia in mare che a terra.</w:t>
      </w:r>
    </w:p>
    <w:p w14:paraId="644DD645" w14:textId="77777777" w:rsidR="00B75068" w:rsidRPr="008A1D1E" w:rsidRDefault="00B75068" w:rsidP="008A1D1E">
      <w:pPr>
        <w:spacing w:before="120" w:line="240" w:lineRule="auto"/>
        <w:jc w:val="both"/>
        <w:rPr>
          <w:rFonts w:ascii="Garamond" w:hAnsi="Garamond"/>
          <w:sz w:val="24"/>
          <w:szCs w:val="24"/>
          <w:lang w:val="it-IT"/>
        </w:rPr>
      </w:pPr>
      <w:r w:rsidRPr="008A1D1E">
        <w:rPr>
          <w:rFonts w:ascii="Garamond" w:hAnsi="Garamond"/>
          <w:b/>
          <w:sz w:val="24"/>
          <w:szCs w:val="24"/>
          <w:lang w:val="it-IT"/>
        </w:rPr>
        <w:t>PREMI</w:t>
      </w:r>
    </w:p>
    <w:p w14:paraId="1921F188" w14:textId="77777777" w:rsidR="00B75068" w:rsidRPr="008A1D1E" w:rsidRDefault="00B75068" w:rsidP="008A1D1E">
      <w:pPr>
        <w:pStyle w:val="Corpotesto"/>
        <w:spacing w:line="240" w:lineRule="auto"/>
        <w:ind w:left="0"/>
        <w:jc w:val="both"/>
        <w:rPr>
          <w:rFonts w:ascii="Garamond" w:hAnsi="Garamond"/>
          <w:sz w:val="24"/>
          <w:szCs w:val="24"/>
          <w:lang w:val="it-IT"/>
        </w:rPr>
      </w:pPr>
      <w:r w:rsidRPr="008A1D1E">
        <w:rPr>
          <w:rFonts w:ascii="Garamond" w:hAnsi="Garamond"/>
          <w:sz w:val="24"/>
          <w:szCs w:val="24"/>
          <w:lang w:val="it-IT"/>
        </w:rPr>
        <w:t>Sono previsti premi per i primi 3 timonieri classificati, per il primo Junior</w:t>
      </w:r>
      <w:r w:rsidR="0061326A" w:rsidRPr="008A1D1E">
        <w:rPr>
          <w:rFonts w:ascii="Garamond" w:hAnsi="Garamond"/>
          <w:sz w:val="24"/>
          <w:szCs w:val="24"/>
          <w:lang w:val="it-IT"/>
        </w:rPr>
        <w:t xml:space="preserve"> (U23)</w:t>
      </w:r>
      <w:r w:rsidRPr="008A1D1E">
        <w:rPr>
          <w:rFonts w:ascii="Garamond" w:hAnsi="Garamond"/>
          <w:sz w:val="24"/>
          <w:szCs w:val="24"/>
          <w:lang w:val="it-IT"/>
        </w:rPr>
        <w:t xml:space="preserve"> ed il primo delle categorie Master, Grand Master, Grand</w:t>
      </w:r>
      <w:r w:rsidR="0011760C" w:rsidRPr="008A1D1E">
        <w:rPr>
          <w:rFonts w:ascii="Garamond" w:hAnsi="Garamond"/>
          <w:sz w:val="24"/>
          <w:szCs w:val="24"/>
          <w:lang w:val="it-IT"/>
        </w:rPr>
        <w:t xml:space="preserve"> </w:t>
      </w:r>
      <w:r w:rsidRPr="008A1D1E">
        <w:rPr>
          <w:rFonts w:ascii="Garamond" w:hAnsi="Garamond"/>
          <w:sz w:val="24"/>
          <w:szCs w:val="24"/>
          <w:lang w:val="it-IT"/>
        </w:rPr>
        <w:t>Grand Master e Legend.</w:t>
      </w:r>
    </w:p>
    <w:p w14:paraId="13231D3B" w14:textId="77777777" w:rsidR="00B75068" w:rsidRPr="008A1D1E" w:rsidRDefault="00B75068" w:rsidP="008A1D1E">
      <w:pPr>
        <w:spacing w:before="120" w:line="240" w:lineRule="auto"/>
        <w:jc w:val="both"/>
        <w:rPr>
          <w:rFonts w:ascii="Garamond" w:hAnsi="Garamond"/>
          <w:sz w:val="24"/>
          <w:szCs w:val="24"/>
          <w:shd w:val="clear" w:color="auto" w:fill="FFFFFF"/>
          <w:lang w:val="it-IT"/>
        </w:rPr>
      </w:pPr>
      <w:r w:rsidRPr="008A1D1E">
        <w:rPr>
          <w:rFonts w:ascii="Garamond" w:hAnsi="Garamond"/>
          <w:b/>
          <w:sz w:val="24"/>
          <w:szCs w:val="24"/>
          <w:lang w:val="it-IT"/>
        </w:rPr>
        <w:t>RESPONSABILITÀ</w:t>
      </w:r>
    </w:p>
    <w:p w14:paraId="45252418" w14:textId="7C622B99" w:rsidR="00B27DB7" w:rsidRPr="008A1D1E" w:rsidRDefault="00B75068" w:rsidP="008A1D1E">
      <w:pPr>
        <w:pStyle w:val="Corpotesto"/>
        <w:spacing w:line="240" w:lineRule="auto"/>
        <w:ind w:left="0"/>
        <w:jc w:val="both"/>
        <w:rPr>
          <w:rFonts w:ascii="Garamond" w:hAnsi="Garamond"/>
          <w:sz w:val="24"/>
          <w:szCs w:val="24"/>
          <w:lang w:val="it-IT"/>
        </w:rPr>
      </w:pPr>
      <w:r w:rsidRPr="008A1D1E">
        <w:rPr>
          <w:rFonts w:ascii="Garamond" w:hAnsi="Garamond"/>
          <w:sz w:val="24"/>
          <w:szCs w:val="24"/>
          <w:lang w:val="it-IT"/>
        </w:rPr>
        <w:t xml:space="preserve">Come da regola fondamentale </w:t>
      </w:r>
      <w:r w:rsidR="003A2E91">
        <w:rPr>
          <w:rFonts w:ascii="Garamond" w:hAnsi="Garamond"/>
          <w:sz w:val="24"/>
          <w:szCs w:val="24"/>
          <w:lang w:val="it-IT"/>
        </w:rPr>
        <w:t>3</w:t>
      </w:r>
      <w:r w:rsidRPr="008A1D1E">
        <w:rPr>
          <w:rFonts w:ascii="Garamond" w:hAnsi="Garamond"/>
          <w:sz w:val="24"/>
          <w:szCs w:val="24"/>
          <w:lang w:val="it-IT"/>
        </w:rPr>
        <w:t xml:space="preserve"> i partecipanti alla R</w:t>
      </w:r>
      <w:r w:rsidR="00B27DB7" w:rsidRPr="008A1D1E">
        <w:rPr>
          <w:rFonts w:ascii="Garamond" w:hAnsi="Garamond"/>
          <w:sz w:val="24"/>
          <w:szCs w:val="24"/>
          <w:lang w:val="it-IT"/>
        </w:rPr>
        <w:t>e</w:t>
      </w:r>
      <w:r w:rsidRPr="008A1D1E">
        <w:rPr>
          <w:rFonts w:ascii="Garamond" w:hAnsi="Garamond"/>
          <w:sz w:val="24"/>
          <w:szCs w:val="24"/>
          <w:lang w:val="it-IT"/>
        </w:rPr>
        <w:t>gata di cui al presente Bando prendono parte alla</w:t>
      </w:r>
      <w:r w:rsidR="0011760C" w:rsidRPr="008A1D1E">
        <w:rPr>
          <w:rFonts w:ascii="Garamond" w:hAnsi="Garamond"/>
          <w:sz w:val="24"/>
          <w:szCs w:val="24"/>
          <w:lang w:val="it-IT"/>
        </w:rPr>
        <w:t xml:space="preserve"> </w:t>
      </w:r>
      <w:r w:rsidRPr="008A1D1E">
        <w:rPr>
          <w:rFonts w:ascii="Garamond" w:hAnsi="Garamond"/>
          <w:sz w:val="24"/>
          <w:szCs w:val="24"/>
          <w:lang w:val="it-IT"/>
        </w:rPr>
        <w:t>stessa sotto</w:t>
      </w:r>
      <w:r w:rsidR="00B27DB7" w:rsidRPr="008A1D1E">
        <w:rPr>
          <w:rFonts w:ascii="Garamond" w:hAnsi="Garamond"/>
          <w:sz w:val="24"/>
          <w:szCs w:val="24"/>
          <w:lang w:val="it-IT"/>
        </w:rPr>
        <w:t xml:space="preserve"> la </w:t>
      </w:r>
      <w:r w:rsidRPr="008A1D1E">
        <w:rPr>
          <w:rFonts w:ascii="Garamond" w:hAnsi="Garamond"/>
          <w:sz w:val="24"/>
          <w:szCs w:val="24"/>
          <w:lang w:val="it-IT"/>
        </w:rPr>
        <w:t>loro piena ed esclusiva responsabilità</w:t>
      </w:r>
      <w:r w:rsidR="0061326A" w:rsidRPr="008A1D1E">
        <w:rPr>
          <w:rFonts w:ascii="Garamond" w:hAnsi="Garamond"/>
          <w:sz w:val="24"/>
          <w:szCs w:val="24"/>
          <w:lang w:val="it-IT"/>
        </w:rPr>
        <w:t>;</w:t>
      </w:r>
      <w:r w:rsidRPr="008A1D1E">
        <w:rPr>
          <w:rFonts w:ascii="Garamond" w:hAnsi="Garamond"/>
          <w:sz w:val="24"/>
          <w:szCs w:val="24"/>
          <w:lang w:val="it-IT"/>
        </w:rPr>
        <w:t xml:space="preserve"> i Concorrenti e le loro Persone di Supporto sono gli</w:t>
      </w:r>
      <w:r w:rsidR="0011760C" w:rsidRPr="008A1D1E">
        <w:rPr>
          <w:rFonts w:ascii="Garamond" w:hAnsi="Garamond"/>
          <w:sz w:val="24"/>
          <w:szCs w:val="24"/>
          <w:lang w:val="it-IT"/>
        </w:rPr>
        <w:t xml:space="preserve"> </w:t>
      </w:r>
      <w:r w:rsidRPr="008A1D1E">
        <w:rPr>
          <w:rFonts w:ascii="Garamond" w:hAnsi="Garamond"/>
          <w:sz w:val="24"/>
          <w:szCs w:val="24"/>
          <w:lang w:val="it-IT"/>
        </w:rPr>
        <w:t>unici responsabili per la decisione di prendere parte o di continuare la Regata. Gli</w:t>
      </w:r>
      <w:r w:rsidR="00B27DB7" w:rsidRPr="008A1D1E">
        <w:rPr>
          <w:rFonts w:ascii="Garamond" w:hAnsi="Garamond"/>
          <w:sz w:val="24"/>
          <w:szCs w:val="24"/>
          <w:lang w:val="it-IT"/>
        </w:rPr>
        <w:t xml:space="preserve"> Organizzatori, il CdR, </w:t>
      </w:r>
      <w:r w:rsidR="0040217F">
        <w:rPr>
          <w:rFonts w:ascii="Garamond" w:hAnsi="Garamond"/>
          <w:sz w:val="24"/>
          <w:szCs w:val="24"/>
          <w:lang w:val="it-IT"/>
        </w:rPr>
        <w:t>il CdP</w:t>
      </w:r>
      <w:r w:rsidRPr="008A1D1E">
        <w:rPr>
          <w:rFonts w:ascii="Garamond" w:hAnsi="Garamond"/>
          <w:sz w:val="24"/>
          <w:szCs w:val="24"/>
          <w:lang w:val="it-IT"/>
        </w:rPr>
        <w:t xml:space="preserve"> e quanti collaboreranno</w:t>
      </w:r>
      <w:r w:rsidR="0011760C" w:rsidRPr="008A1D1E">
        <w:rPr>
          <w:rFonts w:ascii="Garamond" w:hAnsi="Garamond"/>
          <w:sz w:val="24"/>
          <w:szCs w:val="24"/>
          <w:lang w:val="it-IT"/>
        </w:rPr>
        <w:t xml:space="preserve"> </w:t>
      </w:r>
      <w:r w:rsidRPr="008A1D1E">
        <w:rPr>
          <w:rFonts w:ascii="Garamond" w:hAnsi="Garamond"/>
          <w:sz w:val="24"/>
          <w:szCs w:val="24"/>
          <w:lang w:val="it-IT"/>
        </w:rPr>
        <w:t>allo svolgimento della manifestazione, declinano ogni e qualsiasi responsabilità per danni che possono subire persone e/o cose, sia in terra che in acqua, in conseguenza della loro partecipazione alla Regata di cui</w:t>
      </w:r>
      <w:r w:rsidR="0011760C" w:rsidRPr="008A1D1E">
        <w:rPr>
          <w:rFonts w:ascii="Garamond" w:hAnsi="Garamond"/>
          <w:sz w:val="24"/>
          <w:szCs w:val="24"/>
          <w:lang w:val="it-IT"/>
        </w:rPr>
        <w:t xml:space="preserve"> </w:t>
      </w:r>
      <w:r w:rsidRPr="008A1D1E">
        <w:rPr>
          <w:rFonts w:ascii="Garamond" w:hAnsi="Garamond"/>
          <w:sz w:val="24"/>
          <w:szCs w:val="24"/>
          <w:lang w:val="it-IT"/>
        </w:rPr>
        <w:t xml:space="preserve">al presente Bando. </w:t>
      </w:r>
    </w:p>
    <w:p w14:paraId="72E48C32" w14:textId="18B7B83B" w:rsidR="00B75068" w:rsidRPr="008A1D1E" w:rsidRDefault="00B27DB7" w:rsidP="008A1D1E">
      <w:pPr>
        <w:pStyle w:val="Corpotesto"/>
        <w:spacing w:line="240" w:lineRule="auto"/>
        <w:ind w:left="0"/>
        <w:jc w:val="both"/>
        <w:rPr>
          <w:rFonts w:ascii="Garamond" w:hAnsi="Garamond"/>
          <w:sz w:val="24"/>
          <w:szCs w:val="24"/>
          <w:lang w:val="it-IT"/>
        </w:rPr>
      </w:pPr>
      <w:r w:rsidRPr="008A1D1E">
        <w:rPr>
          <w:rFonts w:ascii="Garamond" w:hAnsi="Garamond"/>
          <w:sz w:val="24"/>
          <w:szCs w:val="24"/>
          <w:lang w:val="it-IT"/>
        </w:rPr>
        <w:t xml:space="preserve">È </w:t>
      </w:r>
      <w:r w:rsidR="00B75068" w:rsidRPr="008A1D1E">
        <w:rPr>
          <w:rFonts w:ascii="Garamond" w:hAnsi="Garamond"/>
          <w:sz w:val="24"/>
          <w:szCs w:val="24"/>
          <w:lang w:val="it-IT"/>
        </w:rPr>
        <w:t>competenza dei Concorrenti e delle loro persone di supporto decidere in base alle loro</w:t>
      </w:r>
      <w:r w:rsidR="0011760C" w:rsidRPr="008A1D1E">
        <w:rPr>
          <w:rFonts w:ascii="Garamond" w:hAnsi="Garamond"/>
          <w:sz w:val="24"/>
          <w:szCs w:val="24"/>
          <w:lang w:val="it-IT"/>
        </w:rPr>
        <w:t xml:space="preserve"> </w:t>
      </w:r>
      <w:r w:rsidR="00B75068" w:rsidRPr="008A1D1E">
        <w:rPr>
          <w:rFonts w:ascii="Garamond" w:hAnsi="Garamond"/>
          <w:sz w:val="24"/>
          <w:szCs w:val="24"/>
          <w:lang w:val="it-IT"/>
        </w:rPr>
        <w:t>capacità, alla forza del vento, allo stato del mare, alle previsioni meteorologiche ed a tutto quanto altro deve</w:t>
      </w:r>
      <w:r w:rsidR="0011760C" w:rsidRPr="008A1D1E">
        <w:rPr>
          <w:rFonts w:ascii="Garamond" w:hAnsi="Garamond"/>
          <w:sz w:val="24"/>
          <w:szCs w:val="24"/>
          <w:lang w:val="it-IT"/>
        </w:rPr>
        <w:t xml:space="preserve"> </w:t>
      </w:r>
      <w:r w:rsidR="00B75068" w:rsidRPr="008A1D1E">
        <w:rPr>
          <w:rFonts w:ascii="Garamond" w:hAnsi="Garamond"/>
          <w:sz w:val="24"/>
          <w:szCs w:val="24"/>
          <w:lang w:val="it-IT"/>
        </w:rPr>
        <w:t>essere previsto da un buon marinaio, se uscire in acqua e partecipare alla Regata, continuarla o</w:t>
      </w:r>
      <w:r w:rsidR="0011760C" w:rsidRPr="008A1D1E">
        <w:rPr>
          <w:rFonts w:ascii="Garamond" w:hAnsi="Garamond"/>
          <w:sz w:val="24"/>
          <w:szCs w:val="24"/>
          <w:lang w:val="it-IT"/>
        </w:rPr>
        <w:t>ppure</w:t>
      </w:r>
      <w:r w:rsidR="00B75068" w:rsidRPr="008A1D1E">
        <w:rPr>
          <w:rFonts w:ascii="Garamond" w:hAnsi="Garamond"/>
          <w:sz w:val="24"/>
          <w:szCs w:val="24"/>
          <w:lang w:val="it-IT"/>
        </w:rPr>
        <w:t xml:space="preserve"> rinunciare.</w:t>
      </w:r>
    </w:p>
    <w:p w14:paraId="44E352F3" w14:textId="16B40093" w:rsidR="00B75068" w:rsidRPr="008A1D1E" w:rsidRDefault="00B75068" w:rsidP="008A1D1E">
      <w:pPr>
        <w:spacing w:before="120" w:line="240" w:lineRule="auto"/>
        <w:jc w:val="both"/>
        <w:rPr>
          <w:rFonts w:ascii="Garamond" w:hAnsi="Garamond"/>
          <w:b/>
          <w:sz w:val="24"/>
          <w:szCs w:val="24"/>
          <w:lang w:val="it-IT"/>
        </w:rPr>
      </w:pPr>
      <w:r w:rsidRPr="008A1D1E">
        <w:rPr>
          <w:rFonts w:ascii="Garamond" w:hAnsi="Garamond"/>
          <w:b/>
          <w:sz w:val="24"/>
          <w:szCs w:val="24"/>
          <w:lang w:val="it-IT"/>
        </w:rPr>
        <w:t>RADIOCOMUNICAZIONI [DP] [NP]</w:t>
      </w:r>
    </w:p>
    <w:p w14:paraId="62F4F380" w14:textId="1005A525" w:rsidR="00B75068" w:rsidRPr="00830F3A" w:rsidRDefault="00B75068" w:rsidP="008A1D1E">
      <w:pPr>
        <w:pStyle w:val="Corpotesto"/>
        <w:spacing w:line="240" w:lineRule="auto"/>
        <w:ind w:left="0"/>
        <w:jc w:val="both"/>
        <w:rPr>
          <w:spacing w:val="-4"/>
          <w:shd w:val="clear" w:color="auto" w:fill="FFFF00"/>
          <w:lang w:val="it-IT"/>
          <w:rPrChange w:id="180" w:author="Microsoft Office User" w:date="2021-03-02T18:09:00Z">
            <w:rPr>
              <w:shd w:val="clear" w:color="auto" w:fill="FFFF00"/>
              <w:lang w:val="it-IT"/>
            </w:rPr>
          </w:rPrChange>
        </w:rPr>
      </w:pPr>
      <w:r w:rsidRPr="00830F3A">
        <w:rPr>
          <w:rFonts w:ascii="Garamond" w:hAnsi="Garamond"/>
          <w:spacing w:val="-4"/>
          <w:sz w:val="24"/>
          <w:szCs w:val="24"/>
          <w:lang w:val="it-IT"/>
          <w:rPrChange w:id="181" w:author="Microsoft Office User" w:date="2021-03-02T18:09:00Z">
            <w:rPr>
              <w:rFonts w:ascii="Garamond" w:hAnsi="Garamond"/>
              <w:sz w:val="24"/>
              <w:szCs w:val="24"/>
              <w:lang w:val="it-IT"/>
            </w:rPr>
          </w:rPrChange>
        </w:rPr>
        <w:t xml:space="preserve">Il canale di ascolto durante la regata sarà: </w:t>
      </w:r>
      <w:r w:rsidR="00C70404" w:rsidRPr="00830F3A">
        <w:rPr>
          <w:rFonts w:ascii="Garamond" w:hAnsi="Garamond"/>
          <w:spacing w:val="-4"/>
          <w:sz w:val="24"/>
          <w:szCs w:val="24"/>
          <w:lang w:val="it-IT"/>
          <w:rPrChange w:id="182" w:author="Microsoft Office User" w:date="2021-03-02T18:09:00Z">
            <w:rPr>
              <w:rFonts w:ascii="Garamond" w:hAnsi="Garamond"/>
              <w:sz w:val="24"/>
              <w:szCs w:val="24"/>
              <w:lang w:val="it-IT"/>
            </w:rPr>
          </w:rPrChange>
        </w:rPr>
        <w:t xml:space="preserve">72 </w:t>
      </w:r>
      <w:r w:rsidRPr="00830F3A">
        <w:rPr>
          <w:rFonts w:ascii="Garamond" w:hAnsi="Garamond"/>
          <w:spacing w:val="-4"/>
          <w:sz w:val="24"/>
          <w:szCs w:val="24"/>
          <w:lang w:val="it-IT"/>
          <w:rPrChange w:id="183" w:author="Microsoft Office User" w:date="2021-03-02T18:09:00Z">
            <w:rPr>
              <w:rFonts w:ascii="Garamond" w:hAnsi="Garamond"/>
              <w:sz w:val="24"/>
              <w:szCs w:val="24"/>
              <w:lang w:val="it-IT"/>
            </w:rPr>
          </w:rPrChange>
        </w:rPr>
        <w:t>VHF. Una barca in regata non dovrà fare trasmissioni radio e non dovrà ricevere comunicazioni non accessibili a tutte le altre barche, tranne quando è in comunicazione con il CdR. Questa disposizione vale anche per l’uso di telefoni cellulari, smartphon</w:t>
      </w:r>
      <w:r w:rsidR="00B27DB7" w:rsidRPr="00830F3A">
        <w:rPr>
          <w:rFonts w:ascii="Garamond" w:hAnsi="Garamond"/>
          <w:spacing w:val="-4"/>
          <w:sz w:val="24"/>
          <w:szCs w:val="24"/>
          <w:lang w:val="it-IT"/>
          <w:rPrChange w:id="184" w:author="Microsoft Office User" w:date="2021-03-02T18:09:00Z">
            <w:rPr>
              <w:rFonts w:ascii="Garamond" w:hAnsi="Garamond"/>
              <w:sz w:val="24"/>
              <w:szCs w:val="24"/>
              <w:lang w:val="it-IT"/>
            </w:rPr>
          </w:rPrChange>
        </w:rPr>
        <w:t>e</w:t>
      </w:r>
      <w:r w:rsidRPr="00830F3A">
        <w:rPr>
          <w:rFonts w:ascii="Garamond" w:hAnsi="Garamond"/>
          <w:spacing w:val="-4"/>
          <w:sz w:val="24"/>
          <w:szCs w:val="24"/>
          <w:lang w:val="it-IT"/>
          <w:rPrChange w:id="185" w:author="Microsoft Office User" w:date="2021-03-02T18:09:00Z">
            <w:rPr>
              <w:rFonts w:ascii="Garamond" w:hAnsi="Garamond"/>
              <w:sz w:val="24"/>
              <w:szCs w:val="24"/>
              <w:lang w:val="it-IT"/>
            </w:rPr>
          </w:rPrChange>
        </w:rPr>
        <w:t xml:space="preserve"> e tablet.</w:t>
      </w:r>
    </w:p>
    <w:p w14:paraId="6A2E6B5C" w14:textId="77777777" w:rsidR="00B75068" w:rsidRPr="008A1D1E" w:rsidRDefault="00B75068" w:rsidP="008A1D1E">
      <w:pPr>
        <w:spacing w:before="120" w:line="240" w:lineRule="auto"/>
        <w:jc w:val="both"/>
        <w:rPr>
          <w:rFonts w:ascii="Garamond" w:hAnsi="Garamond"/>
          <w:sz w:val="24"/>
          <w:szCs w:val="24"/>
          <w:lang w:val="it-IT"/>
        </w:rPr>
      </w:pPr>
      <w:r w:rsidRPr="008A1D1E">
        <w:rPr>
          <w:rFonts w:ascii="Garamond" w:hAnsi="Garamond"/>
          <w:b/>
          <w:sz w:val="24"/>
          <w:szCs w:val="24"/>
          <w:lang w:val="it-IT"/>
        </w:rPr>
        <w:t>DIRITTI FOTOGRAFICI E TELEVISIVI</w:t>
      </w:r>
    </w:p>
    <w:p w14:paraId="648BC64A" w14:textId="7F302874" w:rsidR="00B75068" w:rsidRPr="008A1D1E" w:rsidRDefault="00B75068" w:rsidP="008A1D1E">
      <w:pPr>
        <w:pStyle w:val="Corpotesto"/>
        <w:spacing w:line="240" w:lineRule="auto"/>
        <w:ind w:left="0"/>
        <w:jc w:val="both"/>
        <w:rPr>
          <w:rFonts w:ascii="Garamond" w:hAnsi="Garamond"/>
          <w:sz w:val="24"/>
          <w:szCs w:val="24"/>
          <w:lang w:val="it-IT"/>
        </w:rPr>
      </w:pPr>
      <w:r w:rsidRPr="008A1D1E">
        <w:rPr>
          <w:rFonts w:ascii="Garamond" w:hAnsi="Garamond"/>
          <w:sz w:val="24"/>
          <w:szCs w:val="24"/>
          <w:lang w:val="it-IT"/>
        </w:rPr>
        <w:t xml:space="preserve">I </w:t>
      </w:r>
      <w:r w:rsidRPr="008A1D1E">
        <w:rPr>
          <w:rFonts w:ascii="Garamond" w:hAnsi="Garamond"/>
          <w:spacing w:val="-3"/>
          <w:sz w:val="24"/>
          <w:szCs w:val="24"/>
          <w:lang w:val="it-IT"/>
        </w:rPr>
        <w:t xml:space="preserve">Concorrenti concedono </w:t>
      </w:r>
      <w:r w:rsidRPr="008A1D1E">
        <w:rPr>
          <w:rFonts w:ascii="Garamond" w:hAnsi="Garamond"/>
          <w:sz w:val="24"/>
          <w:szCs w:val="24"/>
          <w:lang w:val="it-IT"/>
        </w:rPr>
        <w:t xml:space="preserve">pieno </w:t>
      </w:r>
      <w:r w:rsidRPr="008A1D1E">
        <w:rPr>
          <w:rFonts w:ascii="Garamond" w:hAnsi="Garamond"/>
          <w:spacing w:val="-3"/>
          <w:sz w:val="24"/>
          <w:szCs w:val="24"/>
          <w:lang w:val="it-IT"/>
        </w:rPr>
        <w:t xml:space="preserve">diritto </w:t>
      </w:r>
      <w:r w:rsidRPr="008A1D1E">
        <w:rPr>
          <w:rFonts w:ascii="Garamond" w:hAnsi="Garamond"/>
          <w:sz w:val="24"/>
          <w:szCs w:val="24"/>
          <w:lang w:val="it-IT"/>
        </w:rPr>
        <w:t xml:space="preserve">e </w:t>
      </w:r>
      <w:r w:rsidRPr="008A1D1E">
        <w:rPr>
          <w:rFonts w:ascii="Garamond" w:hAnsi="Garamond"/>
          <w:spacing w:val="-3"/>
          <w:sz w:val="24"/>
          <w:szCs w:val="24"/>
          <w:lang w:val="it-IT"/>
        </w:rPr>
        <w:t xml:space="preserve">permesso all’Ente Organizzatore </w:t>
      </w:r>
      <w:r w:rsidRPr="008A1D1E">
        <w:rPr>
          <w:rFonts w:ascii="Garamond" w:hAnsi="Garamond"/>
          <w:sz w:val="24"/>
          <w:szCs w:val="24"/>
          <w:lang w:val="it-IT"/>
        </w:rPr>
        <w:t xml:space="preserve">di </w:t>
      </w:r>
      <w:r w:rsidRPr="008A1D1E">
        <w:rPr>
          <w:rFonts w:ascii="Garamond" w:hAnsi="Garamond"/>
          <w:spacing w:val="-3"/>
          <w:sz w:val="24"/>
          <w:szCs w:val="24"/>
          <w:lang w:val="it-IT"/>
        </w:rPr>
        <w:t xml:space="preserve">pubblicare </w:t>
      </w:r>
      <w:r w:rsidRPr="008A1D1E">
        <w:rPr>
          <w:rFonts w:ascii="Garamond" w:hAnsi="Garamond"/>
          <w:sz w:val="24"/>
          <w:szCs w:val="24"/>
          <w:lang w:val="it-IT"/>
        </w:rPr>
        <w:t xml:space="preserve">e/o </w:t>
      </w:r>
      <w:r w:rsidRPr="008A1D1E">
        <w:rPr>
          <w:rFonts w:ascii="Garamond" w:hAnsi="Garamond"/>
          <w:spacing w:val="-3"/>
          <w:sz w:val="24"/>
          <w:szCs w:val="24"/>
          <w:lang w:val="it-IT"/>
        </w:rPr>
        <w:t xml:space="preserve">trasmettere </w:t>
      </w:r>
      <w:r w:rsidR="0011760C" w:rsidRPr="008A1D1E">
        <w:rPr>
          <w:rFonts w:ascii="Garamond" w:hAnsi="Garamond"/>
          <w:spacing w:val="-3"/>
          <w:sz w:val="24"/>
          <w:szCs w:val="24"/>
          <w:lang w:val="it-IT"/>
        </w:rPr>
        <w:t>tramite qualsiasi</w:t>
      </w:r>
      <w:r w:rsidRPr="008A1D1E">
        <w:rPr>
          <w:rFonts w:ascii="Garamond" w:hAnsi="Garamond"/>
          <w:spacing w:val="-3"/>
          <w:sz w:val="24"/>
          <w:szCs w:val="24"/>
          <w:lang w:val="it-IT"/>
        </w:rPr>
        <w:t xml:space="preserve"> mezzo, </w:t>
      </w:r>
      <w:r w:rsidRPr="008A1D1E">
        <w:rPr>
          <w:rFonts w:ascii="Garamond" w:hAnsi="Garamond"/>
          <w:sz w:val="24"/>
          <w:szCs w:val="24"/>
          <w:lang w:val="it-IT"/>
        </w:rPr>
        <w:t xml:space="preserve">ogni </w:t>
      </w:r>
      <w:r w:rsidRPr="008A1D1E">
        <w:rPr>
          <w:rFonts w:ascii="Garamond" w:hAnsi="Garamond"/>
          <w:spacing w:val="-3"/>
          <w:sz w:val="24"/>
          <w:szCs w:val="24"/>
          <w:lang w:val="it-IT"/>
        </w:rPr>
        <w:t xml:space="preserve">fotografia </w:t>
      </w:r>
      <w:r w:rsidRPr="008A1D1E">
        <w:rPr>
          <w:rFonts w:ascii="Garamond" w:hAnsi="Garamond"/>
          <w:sz w:val="24"/>
          <w:szCs w:val="24"/>
          <w:lang w:val="it-IT"/>
        </w:rPr>
        <w:t xml:space="preserve">o </w:t>
      </w:r>
      <w:r w:rsidRPr="008A1D1E">
        <w:rPr>
          <w:rFonts w:ascii="Garamond" w:hAnsi="Garamond"/>
          <w:spacing w:val="-3"/>
          <w:sz w:val="24"/>
          <w:szCs w:val="24"/>
          <w:lang w:val="it-IT"/>
        </w:rPr>
        <w:t xml:space="preserve">ripresa filmata </w:t>
      </w:r>
      <w:r w:rsidRPr="008A1D1E">
        <w:rPr>
          <w:rFonts w:ascii="Garamond" w:hAnsi="Garamond"/>
          <w:sz w:val="24"/>
          <w:szCs w:val="24"/>
          <w:lang w:val="it-IT"/>
        </w:rPr>
        <w:t xml:space="preserve">di </w:t>
      </w:r>
      <w:r w:rsidRPr="008A1D1E">
        <w:rPr>
          <w:rFonts w:ascii="Garamond" w:hAnsi="Garamond"/>
          <w:spacing w:val="-3"/>
          <w:sz w:val="24"/>
          <w:szCs w:val="24"/>
          <w:lang w:val="it-IT"/>
        </w:rPr>
        <w:t xml:space="preserve">persone </w:t>
      </w:r>
      <w:r w:rsidRPr="008A1D1E">
        <w:rPr>
          <w:rFonts w:ascii="Garamond" w:hAnsi="Garamond"/>
          <w:sz w:val="24"/>
          <w:szCs w:val="24"/>
          <w:lang w:val="it-IT"/>
        </w:rPr>
        <w:t xml:space="preserve">o barche </w:t>
      </w:r>
      <w:r w:rsidRPr="008A1D1E">
        <w:rPr>
          <w:rFonts w:ascii="Garamond" w:hAnsi="Garamond"/>
          <w:spacing w:val="-3"/>
          <w:sz w:val="24"/>
          <w:szCs w:val="24"/>
          <w:lang w:val="it-IT"/>
        </w:rPr>
        <w:t xml:space="preserve">durante l’evento, </w:t>
      </w:r>
      <w:r w:rsidRPr="008A1D1E">
        <w:rPr>
          <w:rFonts w:ascii="Garamond" w:hAnsi="Garamond"/>
          <w:sz w:val="24"/>
          <w:szCs w:val="24"/>
          <w:lang w:val="it-IT"/>
        </w:rPr>
        <w:t xml:space="preserve">inclusi </w:t>
      </w:r>
      <w:r w:rsidRPr="008A1D1E">
        <w:rPr>
          <w:rFonts w:ascii="Garamond" w:hAnsi="Garamond"/>
          <w:spacing w:val="-3"/>
          <w:sz w:val="24"/>
          <w:szCs w:val="24"/>
          <w:lang w:val="it-IT"/>
        </w:rPr>
        <w:t xml:space="preserve">ma </w:t>
      </w:r>
      <w:r w:rsidRPr="008A1D1E">
        <w:rPr>
          <w:rFonts w:ascii="Garamond" w:hAnsi="Garamond"/>
          <w:sz w:val="24"/>
          <w:szCs w:val="24"/>
          <w:lang w:val="it-IT"/>
        </w:rPr>
        <w:t xml:space="preserve">non limitati a, spot </w:t>
      </w:r>
      <w:r w:rsidRPr="008A1D1E">
        <w:rPr>
          <w:rFonts w:ascii="Garamond" w:hAnsi="Garamond"/>
          <w:spacing w:val="-3"/>
          <w:sz w:val="24"/>
          <w:szCs w:val="24"/>
          <w:lang w:val="it-IT"/>
        </w:rPr>
        <w:t xml:space="preserve">pubblicitari televisivi </w:t>
      </w:r>
      <w:r w:rsidRPr="008A1D1E">
        <w:rPr>
          <w:rFonts w:ascii="Garamond" w:hAnsi="Garamond"/>
          <w:sz w:val="24"/>
          <w:szCs w:val="24"/>
          <w:lang w:val="it-IT"/>
        </w:rPr>
        <w:t xml:space="preserve">e </w:t>
      </w:r>
      <w:r w:rsidRPr="008A1D1E">
        <w:rPr>
          <w:rFonts w:ascii="Garamond" w:hAnsi="Garamond"/>
          <w:spacing w:val="-3"/>
          <w:sz w:val="24"/>
          <w:szCs w:val="24"/>
          <w:lang w:val="it-IT"/>
        </w:rPr>
        <w:t xml:space="preserve">tutto quanto </w:t>
      </w:r>
      <w:r w:rsidRPr="008A1D1E">
        <w:rPr>
          <w:rFonts w:ascii="Garamond" w:hAnsi="Garamond"/>
          <w:sz w:val="24"/>
          <w:szCs w:val="24"/>
          <w:lang w:val="it-IT"/>
        </w:rPr>
        <w:t xml:space="preserve">possa </w:t>
      </w:r>
      <w:r w:rsidRPr="008A1D1E">
        <w:rPr>
          <w:rFonts w:ascii="Garamond" w:hAnsi="Garamond"/>
          <w:spacing w:val="-3"/>
          <w:sz w:val="24"/>
          <w:szCs w:val="24"/>
          <w:lang w:val="it-IT"/>
        </w:rPr>
        <w:t xml:space="preserve">essere usato </w:t>
      </w:r>
      <w:r w:rsidRPr="008A1D1E">
        <w:rPr>
          <w:rFonts w:ascii="Garamond" w:hAnsi="Garamond"/>
          <w:sz w:val="24"/>
          <w:szCs w:val="24"/>
          <w:lang w:val="it-IT"/>
        </w:rPr>
        <w:t xml:space="preserve">per i </w:t>
      </w:r>
      <w:r w:rsidRPr="008A1D1E">
        <w:rPr>
          <w:rFonts w:ascii="Garamond" w:hAnsi="Garamond"/>
          <w:spacing w:val="-3"/>
          <w:sz w:val="24"/>
          <w:szCs w:val="24"/>
          <w:lang w:val="it-IT"/>
        </w:rPr>
        <w:t xml:space="preserve">propri </w:t>
      </w:r>
      <w:r w:rsidRPr="008A1D1E">
        <w:rPr>
          <w:rFonts w:ascii="Garamond" w:hAnsi="Garamond"/>
          <w:sz w:val="24"/>
          <w:szCs w:val="24"/>
          <w:lang w:val="it-IT"/>
        </w:rPr>
        <w:t xml:space="preserve">scopi </w:t>
      </w:r>
      <w:r w:rsidRPr="008A1D1E">
        <w:rPr>
          <w:rFonts w:ascii="Garamond" w:hAnsi="Garamond"/>
          <w:spacing w:val="-3"/>
          <w:sz w:val="24"/>
          <w:szCs w:val="24"/>
          <w:lang w:val="it-IT"/>
        </w:rPr>
        <w:t xml:space="preserve">editoriali </w:t>
      </w:r>
      <w:r w:rsidRPr="008A1D1E">
        <w:rPr>
          <w:rFonts w:ascii="Garamond" w:hAnsi="Garamond"/>
          <w:sz w:val="24"/>
          <w:szCs w:val="24"/>
          <w:lang w:val="it-IT"/>
        </w:rPr>
        <w:t xml:space="preserve">o </w:t>
      </w:r>
      <w:r w:rsidRPr="008A1D1E">
        <w:rPr>
          <w:rFonts w:ascii="Garamond" w:hAnsi="Garamond"/>
          <w:spacing w:val="-3"/>
          <w:sz w:val="24"/>
          <w:szCs w:val="24"/>
          <w:lang w:val="it-IT"/>
        </w:rPr>
        <w:t xml:space="preserve">pubblicitari </w:t>
      </w:r>
      <w:r w:rsidRPr="008A1D1E">
        <w:rPr>
          <w:rFonts w:ascii="Garamond" w:hAnsi="Garamond"/>
          <w:sz w:val="24"/>
          <w:szCs w:val="24"/>
          <w:lang w:val="it-IT"/>
        </w:rPr>
        <w:t xml:space="preserve">o </w:t>
      </w:r>
      <w:r w:rsidRPr="008A1D1E">
        <w:rPr>
          <w:rFonts w:ascii="Garamond" w:hAnsi="Garamond"/>
          <w:spacing w:val="-3"/>
          <w:sz w:val="24"/>
          <w:szCs w:val="24"/>
          <w:lang w:val="it-IT"/>
        </w:rPr>
        <w:t>per informazioni stampate.</w:t>
      </w:r>
    </w:p>
    <w:p w14:paraId="6142EC22" w14:textId="58627CE3" w:rsidR="00B75068" w:rsidRDefault="00B75068">
      <w:pPr>
        <w:spacing w:before="120" w:line="240" w:lineRule="auto"/>
        <w:jc w:val="both"/>
        <w:rPr>
          <w:rFonts w:ascii="Garamond" w:hAnsi="Garamond"/>
          <w:b/>
          <w:sz w:val="24"/>
          <w:szCs w:val="24"/>
          <w:lang w:val="it-IT"/>
        </w:rPr>
      </w:pPr>
      <w:r w:rsidRPr="008A1D1E">
        <w:rPr>
          <w:rFonts w:ascii="Garamond" w:hAnsi="Garamond"/>
          <w:b/>
          <w:sz w:val="24"/>
          <w:szCs w:val="24"/>
          <w:lang w:val="it-IT"/>
        </w:rPr>
        <w:t>OSPITALITÀ</w:t>
      </w:r>
    </w:p>
    <w:p w14:paraId="555E02BB" w14:textId="5936A402" w:rsidR="00DB44C0" w:rsidRPr="008A1D1E" w:rsidRDefault="00DB44C0" w:rsidP="008A1D1E">
      <w:pPr>
        <w:spacing w:line="240" w:lineRule="auto"/>
        <w:jc w:val="both"/>
        <w:rPr>
          <w:rFonts w:ascii="Garamond" w:hAnsi="Garamond"/>
          <w:bCs/>
          <w:sz w:val="24"/>
          <w:szCs w:val="24"/>
          <w:lang w:val="it-IT"/>
        </w:rPr>
      </w:pPr>
      <w:r w:rsidRPr="008A1D1E">
        <w:rPr>
          <w:rFonts w:ascii="Garamond" w:hAnsi="Garamond"/>
          <w:bCs/>
          <w:sz w:val="24"/>
          <w:szCs w:val="24"/>
          <w:lang w:val="it-IT"/>
        </w:rPr>
        <w:t>Al fine di poter organizzare al meglio la logistica</w:t>
      </w:r>
      <w:r w:rsidR="002176F7" w:rsidRPr="008A1D1E">
        <w:rPr>
          <w:rFonts w:ascii="Garamond" w:hAnsi="Garamond"/>
          <w:bCs/>
          <w:sz w:val="24"/>
          <w:szCs w:val="24"/>
          <w:lang w:val="it-IT"/>
        </w:rPr>
        <w:t xml:space="preserve">, per la sosta dei carrelli e dei furgoni e per la sosta delle imbarcazioni e dei gommoni, le singole esigenze vanno comunicate al CRVI via email: </w:t>
      </w:r>
      <w:r w:rsidR="00C32B4D">
        <w:fldChar w:fldCharType="begin"/>
      </w:r>
      <w:r w:rsidR="00C32B4D" w:rsidRPr="002E12B1">
        <w:rPr>
          <w:lang w:val="it-IT"/>
          <w:rPrChange w:id="186" w:author="Microsoft Office User" w:date="2021-03-02T17:14:00Z">
            <w:rPr/>
          </w:rPrChange>
        </w:rPr>
        <w:instrText xml:space="preserve"> HYPERLINK "mailto:info@crvitalia.i</w:instrText>
      </w:r>
      <w:r w:rsidR="00C32B4D" w:rsidRPr="002E12B1">
        <w:rPr>
          <w:lang w:val="it-IT"/>
          <w:rPrChange w:id="187" w:author="Microsoft Office User" w:date="2021-03-02T17:14:00Z">
            <w:rPr/>
          </w:rPrChange>
        </w:rPr>
        <w:instrText xml:space="preserve">t" </w:instrText>
      </w:r>
      <w:r w:rsidR="00C32B4D">
        <w:fldChar w:fldCharType="separate"/>
      </w:r>
      <w:r w:rsidR="002176F7" w:rsidRPr="008A1D1E">
        <w:rPr>
          <w:rStyle w:val="Collegamentoipertestuale"/>
          <w:rFonts w:ascii="Garamond" w:hAnsi="Garamond"/>
          <w:bCs/>
          <w:sz w:val="24"/>
          <w:szCs w:val="24"/>
          <w:lang w:val="it-IT"/>
        </w:rPr>
        <w:t>info@crvitalia.it</w:t>
      </w:r>
      <w:r w:rsidR="00C32B4D">
        <w:rPr>
          <w:rStyle w:val="Collegamentoipertestuale"/>
          <w:rFonts w:ascii="Garamond" w:hAnsi="Garamond"/>
          <w:bCs/>
          <w:sz w:val="24"/>
          <w:szCs w:val="24"/>
          <w:lang w:val="it-IT"/>
        </w:rPr>
        <w:fldChar w:fldCharType="end"/>
      </w:r>
      <w:r w:rsidR="002176F7" w:rsidRPr="008A1D1E">
        <w:rPr>
          <w:rFonts w:ascii="Garamond" w:hAnsi="Garamond"/>
          <w:bCs/>
          <w:sz w:val="24"/>
          <w:szCs w:val="24"/>
          <w:lang w:val="it-IT"/>
        </w:rPr>
        <w:t>, segnalando la data di arrivo e partenza, numero di furgoni e c</w:t>
      </w:r>
      <w:ins w:id="188" w:author="Microsoft Office User" w:date="2021-03-02T18:11:00Z">
        <w:r w:rsidR="00830F3A">
          <w:rPr>
            <w:rFonts w:ascii="Garamond" w:hAnsi="Garamond"/>
            <w:bCs/>
            <w:sz w:val="24"/>
            <w:szCs w:val="24"/>
            <w:lang w:val="it-IT"/>
          </w:rPr>
          <w:t>a</w:t>
        </w:r>
      </w:ins>
      <w:r w:rsidR="002176F7" w:rsidRPr="008A1D1E">
        <w:rPr>
          <w:rFonts w:ascii="Garamond" w:hAnsi="Garamond"/>
          <w:bCs/>
          <w:sz w:val="24"/>
          <w:szCs w:val="24"/>
          <w:lang w:val="it-IT"/>
        </w:rPr>
        <w:t>rrelli che necessitano di parcheggiare e le imbarcazioni, oltre al numero di gommoni che dovranno essere alati ed ormeggiati. Tali informazioni devono tessere tassativamente trasmesse entro venerdì 19 marzo 2021. Le esigenze non manifestate entro tale data, potrebbero, nostro malgrado, non essere accolte.</w:t>
      </w:r>
    </w:p>
    <w:p w14:paraId="5669D12A" w14:textId="04A55FB9" w:rsidR="00FD76AD" w:rsidRPr="00FD76AD" w:rsidRDefault="00FD76AD" w:rsidP="008A1D1E">
      <w:pPr>
        <w:spacing w:before="120" w:line="240" w:lineRule="auto"/>
        <w:jc w:val="both"/>
        <w:rPr>
          <w:rFonts w:ascii="Garamond" w:hAnsi="Garamond"/>
          <w:sz w:val="24"/>
          <w:szCs w:val="24"/>
          <w:lang w:val="it-IT"/>
        </w:rPr>
      </w:pPr>
      <w:r w:rsidRPr="00FD76AD">
        <w:rPr>
          <w:rFonts w:ascii="Garamond" w:hAnsi="Garamond"/>
          <w:b/>
          <w:sz w:val="24"/>
          <w:szCs w:val="24"/>
          <w:lang w:val="it-IT"/>
        </w:rPr>
        <w:t>ATTIVITÀ COLLATERALI</w:t>
      </w:r>
    </w:p>
    <w:p w14:paraId="2A004F53" w14:textId="3F865491" w:rsidR="00B75068" w:rsidRPr="008A1D1E" w:rsidRDefault="00FD76AD" w:rsidP="008A1D1E">
      <w:pPr>
        <w:pStyle w:val="Corpotesto"/>
        <w:spacing w:line="240" w:lineRule="auto"/>
        <w:ind w:left="0"/>
        <w:jc w:val="both"/>
        <w:rPr>
          <w:rFonts w:ascii="Garamond" w:hAnsi="Garamond"/>
          <w:sz w:val="24"/>
          <w:szCs w:val="24"/>
          <w:lang w:val="it-IT"/>
        </w:rPr>
      </w:pPr>
      <w:r w:rsidRPr="00FD76AD">
        <w:rPr>
          <w:rFonts w:ascii="Garamond" w:hAnsi="Garamond"/>
          <w:sz w:val="24"/>
          <w:szCs w:val="24"/>
          <w:lang w:val="it-IT"/>
        </w:rPr>
        <w:t>Come previsto dal protocollo FIV.</w:t>
      </w:r>
    </w:p>
    <w:sectPr w:rsidR="00B75068" w:rsidRPr="008A1D1E" w:rsidSect="00830F3A">
      <w:headerReference w:type="even" r:id="rId11"/>
      <w:headerReference w:type="default" r:id="rId12"/>
      <w:headerReference w:type="first" r:id="rId13"/>
      <w:type w:val="continuous"/>
      <w:pgSz w:w="11906" w:h="16838"/>
      <w:pgMar w:top="518" w:right="1134" w:bottom="709" w:left="1134" w:header="720" w:footer="314" w:gutter="0"/>
      <w:cols w:space="720"/>
      <w:docGrid w:linePitch="312" w:charSpace="-2049"/>
      <w:sectPrChange w:id="189" w:author="Microsoft Office User" w:date="2021-03-02T18:16:00Z">
        <w:sectPr w:rsidR="00B75068" w:rsidRPr="008A1D1E" w:rsidSect="00830F3A">
          <w:pgMar w:top="1134" w:right="1134" w:bottom="1134" w:left="1134"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46132" w14:textId="77777777" w:rsidR="00C32B4D" w:rsidRDefault="00C32B4D" w:rsidP="00B27DB7">
      <w:pPr>
        <w:spacing w:line="240" w:lineRule="auto"/>
      </w:pPr>
      <w:r>
        <w:separator/>
      </w:r>
    </w:p>
  </w:endnote>
  <w:endnote w:type="continuationSeparator" w:id="0">
    <w:p w14:paraId="424BBBB2" w14:textId="77777777" w:rsidR="00C32B4D" w:rsidRDefault="00C32B4D" w:rsidP="00B27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0AFA5" w14:textId="77777777" w:rsidR="00C32B4D" w:rsidRDefault="00C32B4D" w:rsidP="00B27DB7">
      <w:pPr>
        <w:spacing w:line="240" w:lineRule="auto"/>
      </w:pPr>
      <w:r>
        <w:separator/>
      </w:r>
    </w:p>
  </w:footnote>
  <w:footnote w:type="continuationSeparator" w:id="0">
    <w:p w14:paraId="27798192" w14:textId="77777777" w:rsidR="00C32B4D" w:rsidRDefault="00C32B4D" w:rsidP="00B27D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50129" w14:textId="77777777" w:rsidR="004B3C08" w:rsidRDefault="004B3C0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E175F" w14:textId="77777777" w:rsidR="004B3C08" w:rsidRDefault="004B3C0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65DC" w14:textId="77777777" w:rsidR="004B3C08" w:rsidRDefault="004B3C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3116" w:hanging="125"/>
      </w:pPr>
      <w:rPr>
        <w:rFonts w:ascii="Times New Roman" w:hAnsi="Times New Roman" w:cs="Times New Roman"/>
        <w:w w:val="100"/>
        <w:sz w:val="22"/>
        <w:szCs w:val="22"/>
      </w:rPr>
    </w:lvl>
    <w:lvl w:ilvl="1">
      <w:start w:val="1"/>
      <w:numFmt w:val="bullet"/>
      <w:lvlText w:val=""/>
      <w:lvlJc w:val="left"/>
      <w:pPr>
        <w:tabs>
          <w:tab w:val="num" w:pos="0"/>
        </w:tabs>
        <w:ind w:left="3850" w:hanging="125"/>
      </w:pPr>
      <w:rPr>
        <w:rFonts w:ascii="Symbol" w:hAnsi="Symbol"/>
      </w:rPr>
    </w:lvl>
    <w:lvl w:ilvl="2">
      <w:start w:val="1"/>
      <w:numFmt w:val="bullet"/>
      <w:lvlText w:val=""/>
      <w:lvlJc w:val="left"/>
      <w:pPr>
        <w:tabs>
          <w:tab w:val="num" w:pos="0"/>
        </w:tabs>
        <w:ind w:left="4580" w:hanging="125"/>
      </w:pPr>
      <w:rPr>
        <w:rFonts w:ascii="Symbol" w:hAnsi="Symbol"/>
      </w:rPr>
    </w:lvl>
    <w:lvl w:ilvl="3">
      <w:start w:val="1"/>
      <w:numFmt w:val="bullet"/>
      <w:lvlText w:val=""/>
      <w:lvlJc w:val="left"/>
      <w:pPr>
        <w:tabs>
          <w:tab w:val="num" w:pos="0"/>
        </w:tabs>
        <w:ind w:left="5311" w:hanging="125"/>
      </w:pPr>
      <w:rPr>
        <w:rFonts w:ascii="Symbol" w:hAnsi="Symbol"/>
      </w:rPr>
    </w:lvl>
    <w:lvl w:ilvl="4">
      <w:start w:val="1"/>
      <w:numFmt w:val="bullet"/>
      <w:lvlText w:val=""/>
      <w:lvlJc w:val="left"/>
      <w:pPr>
        <w:tabs>
          <w:tab w:val="num" w:pos="0"/>
        </w:tabs>
        <w:ind w:left="6041" w:hanging="125"/>
      </w:pPr>
      <w:rPr>
        <w:rFonts w:ascii="Symbol" w:hAnsi="Symbol"/>
      </w:rPr>
    </w:lvl>
    <w:lvl w:ilvl="5">
      <w:start w:val="1"/>
      <w:numFmt w:val="bullet"/>
      <w:lvlText w:val=""/>
      <w:lvlJc w:val="left"/>
      <w:pPr>
        <w:tabs>
          <w:tab w:val="num" w:pos="0"/>
        </w:tabs>
        <w:ind w:left="6772" w:hanging="125"/>
      </w:pPr>
      <w:rPr>
        <w:rFonts w:ascii="Symbol" w:hAnsi="Symbol"/>
      </w:rPr>
    </w:lvl>
    <w:lvl w:ilvl="6">
      <w:start w:val="1"/>
      <w:numFmt w:val="bullet"/>
      <w:lvlText w:val=""/>
      <w:lvlJc w:val="left"/>
      <w:pPr>
        <w:tabs>
          <w:tab w:val="num" w:pos="0"/>
        </w:tabs>
        <w:ind w:left="7502" w:hanging="125"/>
      </w:pPr>
      <w:rPr>
        <w:rFonts w:ascii="Symbol" w:hAnsi="Symbol"/>
      </w:rPr>
    </w:lvl>
    <w:lvl w:ilvl="7">
      <w:start w:val="1"/>
      <w:numFmt w:val="bullet"/>
      <w:lvlText w:val=""/>
      <w:lvlJc w:val="left"/>
      <w:pPr>
        <w:tabs>
          <w:tab w:val="num" w:pos="0"/>
        </w:tabs>
        <w:ind w:left="8233" w:hanging="125"/>
      </w:pPr>
      <w:rPr>
        <w:rFonts w:ascii="Symbol" w:hAnsi="Symbol"/>
      </w:rPr>
    </w:lvl>
    <w:lvl w:ilvl="8">
      <w:start w:val="1"/>
      <w:numFmt w:val="bullet"/>
      <w:lvlText w:val=""/>
      <w:lvlJc w:val="left"/>
      <w:pPr>
        <w:tabs>
          <w:tab w:val="num" w:pos="0"/>
        </w:tabs>
        <w:ind w:left="8963" w:hanging="125"/>
      </w:pPr>
      <w:rPr>
        <w:rFonts w:ascii="Symbol" w:hAnsi="Symbol"/>
      </w:r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508" w:hanging="360"/>
      </w:pPr>
      <w:rPr>
        <w:rFonts w:eastAsia="Times New Roman" w:cs="Times New Roman"/>
        <w:color w:val="000007"/>
        <w:w w:val="100"/>
        <w:sz w:val="22"/>
        <w:szCs w:val="22"/>
      </w:rPr>
    </w:lvl>
    <w:lvl w:ilvl="1">
      <w:start w:val="1"/>
      <w:numFmt w:val="bullet"/>
      <w:lvlText w:val=""/>
      <w:lvlJc w:val="left"/>
      <w:pPr>
        <w:tabs>
          <w:tab w:val="num" w:pos="0"/>
        </w:tabs>
        <w:ind w:left="1492" w:hanging="360"/>
      </w:pPr>
      <w:rPr>
        <w:rFonts w:ascii="Symbol" w:hAnsi="Symbol"/>
      </w:rPr>
    </w:lvl>
    <w:lvl w:ilvl="2">
      <w:start w:val="1"/>
      <w:numFmt w:val="bullet"/>
      <w:lvlText w:val=""/>
      <w:lvlJc w:val="left"/>
      <w:pPr>
        <w:tabs>
          <w:tab w:val="num" w:pos="0"/>
        </w:tabs>
        <w:ind w:left="2484" w:hanging="360"/>
      </w:pPr>
      <w:rPr>
        <w:rFonts w:ascii="Symbol" w:hAnsi="Symbol"/>
      </w:rPr>
    </w:lvl>
    <w:lvl w:ilvl="3">
      <w:start w:val="1"/>
      <w:numFmt w:val="bullet"/>
      <w:lvlText w:val=""/>
      <w:lvlJc w:val="left"/>
      <w:pPr>
        <w:tabs>
          <w:tab w:val="num" w:pos="0"/>
        </w:tabs>
        <w:ind w:left="3477" w:hanging="360"/>
      </w:pPr>
      <w:rPr>
        <w:rFonts w:ascii="Symbol" w:hAnsi="Symbol"/>
      </w:rPr>
    </w:lvl>
    <w:lvl w:ilvl="4">
      <w:start w:val="1"/>
      <w:numFmt w:val="bullet"/>
      <w:lvlText w:val=""/>
      <w:lvlJc w:val="left"/>
      <w:pPr>
        <w:tabs>
          <w:tab w:val="num" w:pos="0"/>
        </w:tabs>
        <w:ind w:left="4469" w:hanging="360"/>
      </w:pPr>
      <w:rPr>
        <w:rFonts w:ascii="Symbol" w:hAnsi="Symbol"/>
      </w:rPr>
    </w:lvl>
    <w:lvl w:ilvl="5">
      <w:start w:val="1"/>
      <w:numFmt w:val="bullet"/>
      <w:lvlText w:val=""/>
      <w:lvlJc w:val="left"/>
      <w:pPr>
        <w:tabs>
          <w:tab w:val="num" w:pos="0"/>
        </w:tabs>
        <w:ind w:left="5462" w:hanging="360"/>
      </w:pPr>
      <w:rPr>
        <w:rFonts w:ascii="Symbol" w:hAnsi="Symbol"/>
      </w:rPr>
    </w:lvl>
    <w:lvl w:ilvl="6">
      <w:start w:val="1"/>
      <w:numFmt w:val="bullet"/>
      <w:lvlText w:val=""/>
      <w:lvlJc w:val="left"/>
      <w:pPr>
        <w:tabs>
          <w:tab w:val="num" w:pos="0"/>
        </w:tabs>
        <w:ind w:left="6454" w:hanging="360"/>
      </w:pPr>
      <w:rPr>
        <w:rFonts w:ascii="Symbol" w:hAnsi="Symbol"/>
      </w:rPr>
    </w:lvl>
    <w:lvl w:ilvl="7">
      <w:start w:val="1"/>
      <w:numFmt w:val="bullet"/>
      <w:lvlText w:val=""/>
      <w:lvlJc w:val="left"/>
      <w:pPr>
        <w:tabs>
          <w:tab w:val="num" w:pos="0"/>
        </w:tabs>
        <w:ind w:left="7447" w:hanging="360"/>
      </w:pPr>
      <w:rPr>
        <w:rFonts w:ascii="Symbol" w:hAnsi="Symbol"/>
      </w:rPr>
    </w:lvl>
    <w:lvl w:ilvl="8">
      <w:start w:val="1"/>
      <w:numFmt w:val="bullet"/>
      <w:lvlText w:val=""/>
      <w:lvlJc w:val="left"/>
      <w:pPr>
        <w:tabs>
          <w:tab w:val="num" w:pos="0"/>
        </w:tabs>
        <w:ind w:left="8439" w:hanging="360"/>
      </w:pPr>
      <w:rPr>
        <w:rFonts w:ascii="Symbol" w:hAnsi="Symbol"/>
      </w:rPr>
    </w:lvl>
  </w:abstractNum>
  <w:abstractNum w:abstractNumId="3" w15:restartNumberingAfterBreak="0">
    <w:nsid w:val="00000004"/>
    <w:multiLevelType w:val="multilevel"/>
    <w:tmpl w:val="00000004"/>
    <w:name w:val="WWNum1"/>
    <w:lvl w:ilvl="0">
      <w:start w:val="1"/>
      <w:numFmt w:val="lowerLetter"/>
      <w:lvlText w:val="%1)"/>
      <w:lvlJc w:val="left"/>
      <w:pPr>
        <w:tabs>
          <w:tab w:val="num" w:pos="0"/>
        </w:tabs>
        <w:ind w:left="114" w:hanging="288"/>
      </w:pPr>
      <w:rPr>
        <w:rFonts w:eastAsia="Times New Roman" w:cs="Times New Roman"/>
        <w:color w:val="000007"/>
        <w:spacing w:val="-2"/>
        <w:w w:val="100"/>
        <w:sz w:val="22"/>
        <w:szCs w:val="22"/>
      </w:rPr>
    </w:lvl>
    <w:lvl w:ilvl="1">
      <w:start w:val="1"/>
      <w:numFmt w:val="bullet"/>
      <w:lvlText w:val=""/>
      <w:lvlJc w:val="left"/>
      <w:pPr>
        <w:tabs>
          <w:tab w:val="num" w:pos="0"/>
        </w:tabs>
        <w:ind w:left="1150" w:hanging="288"/>
      </w:pPr>
      <w:rPr>
        <w:rFonts w:ascii="Symbol" w:hAnsi="Symbol"/>
      </w:rPr>
    </w:lvl>
    <w:lvl w:ilvl="2">
      <w:start w:val="1"/>
      <w:numFmt w:val="bullet"/>
      <w:lvlText w:val=""/>
      <w:lvlJc w:val="left"/>
      <w:pPr>
        <w:tabs>
          <w:tab w:val="num" w:pos="0"/>
        </w:tabs>
        <w:ind w:left="2180" w:hanging="288"/>
      </w:pPr>
      <w:rPr>
        <w:rFonts w:ascii="Symbol" w:hAnsi="Symbol"/>
      </w:rPr>
    </w:lvl>
    <w:lvl w:ilvl="3">
      <w:start w:val="1"/>
      <w:numFmt w:val="bullet"/>
      <w:lvlText w:val=""/>
      <w:lvlJc w:val="left"/>
      <w:pPr>
        <w:tabs>
          <w:tab w:val="num" w:pos="0"/>
        </w:tabs>
        <w:ind w:left="3211" w:hanging="288"/>
      </w:pPr>
      <w:rPr>
        <w:rFonts w:ascii="Symbol" w:hAnsi="Symbol"/>
      </w:rPr>
    </w:lvl>
    <w:lvl w:ilvl="4">
      <w:start w:val="1"/>
      <w:numFmt w:val="bullet"/>
      <w:lvlText w:val=""/>
      <w:lvlJc w:val="left"/>
      <w:pPr>
        <w:tabs>
          <w:tab w:val="num" w:pos="0"/>
        </w:tabs>
        <w:ind w:left="4241" w:hanging="288"/>
      </w:pPr>
      <w:rPr>
        <w:rFonts w:ascii="Symbol" w:hAnsi="Symbol"/>
      </w:rPr>
    </w:lvl>
    <w:lvl w:ilvl="5">
      <w:start w:val="1"/>
      <w:numFmt w:val="bullet"/>
      <w:lvlText w:val=""/>
      <w:lvlJc w:val="left"/>
      <w:pPr>
        <w:tabs>
          <w:tab w:val="num" w:pos="0"/>
        </w:tabs>
        <w:ind w:left="5272" w:hanging="288"/>
      </w:pPr>
      <w:rPr>
        <w:rFonts w:ascii="Symbol" w:hAnsi="Symbol"/>
      </w:rPr>
    </w:lvl>
    <w:lvl w:ilvl="6">
      <w:start w:val="1"/>
      <w:numFmt w:val="bullet"/>
      <w:lvlText w:val=""/>
      <w:lvlJc w:val="left"/>
      <w:pPr>
        <w:tabs>
          <w:tab w:val="num" w:pos="0"/>
        </w:tabs>
        <w:ind w:left="6302" w:hanging="288"/>
      </w:pPr>
      <w:rPr>
        <w:rFonts w:ascii="Symbol" w:hAnsi="Symbol"/>
      </w:rPr>
    </w:lvl>
    <w:lvl w:ilvl="7">
      <w:start w:val="1"/>
      <w:numFmt w:val="bullet"/>
      <w:lvlText w:val=""/>
      <w:lvlJc w:val="left"/>
      <w:pPr>
        <w:tabs>
          <w:tab w:val="num" w:pos="0"/>
        </w:tabs>
        <w:ind w:left="7333" w:hanging="288"/>
      </w:pPr>
      <w:rPr>
        <w:rFonts w:ascii="Symbol" w:hAnsi="Symbol"/>
      </w:rPr>
    </w:lvl>
    <w:lvl w:ilvl="8">
      <w:start w:val="1"/>
      <w:numFmt w:val="bullet"/>
      <w:lvlText w:val=""/>
      <w:lvlJc w:val="left"/>
      <w:pPr>
        <w:tabs>
          <w:tab w:val="num" w:pos="0"/>
        </w:tabs>
        <w:ind w:left="8363" w:hanging="288"/>
      </w:pPr>
      <w:rPr>
        <w:rFonts w:ascii="Symbol" w:hAnsi="Symbol"/>
      </w:rPr>
    </w:lvl>
  </w:abstractNum>
  <w:abstractNum w:abstractNumId="4" w15:restartNumberingAfterBreak="0">
    <w:nsid w:val="00000005"/>
    <w:multiLevelType w:val="multilevel"/>
    <w:tmpl w:val="00000005"/>
    <w:name w:val="WWNum6"/>
    <w:lvl w:ilvl="0">
      <w:start w:val="8"/>
      <w:numFmt w:val="decimal"/>
      <w:lvlText w:val="%1."/>
      <w:lvlJc w:val="left"/>
      <w:pPr>
        <w:tabs>
          <w:tab w:val="num" w:pos="0"/>
        </w:tabs>
        <w:ind w:left="517" w:hanging="358"/>
      </w:pPr>
      <w:rPr>
        <w:rFonts w:eastAsia="Times New Roman" w:cs="Times New Roman"/>
        <w:color w:val="000007"/>
        <w:w w:val="100"/>
        <w:sz w:val="22"/>
        <w:szCs w:val="22"/>
      </w:rPr>
    </w:lvl>
    <w:lvl w:ilvl="1">
      <w:start w:val="1"/>
      <w:numFmt w:val="decimal"/>
      <w:lvlText w:val="%1.%2."/>
      <w:lvlJc w:val="left"/>
      <w:pPr>
        <w:tabs>
          <w:tab w:val="num" w:pos="0"/>
        </w:tabs>
        <w:ind w:left="1240" w:hanging="653"/>
      </w:pPr>
      <w:rPr>
        <w:rFonts w:eastAsia="Times New Roman" w:cs="Times New Roman"/>
        <w:color w:val="000007"/>
        <w:spacing w:val="-2"/>
        <w:w w:val="100"/>
        <w:sz w:val="22"/>
        <w:szCs w:val="22"/>
      </w:rPr>
    </w:lvl>
    <w:lvl w:ilvl="2">
      <w:start w:val="1"/>
      <w:numFmt w:val="bullet"/>
      <w:lvlText w:val=""/>
      <w:lvlJc w:val="left"/>
      <w:pPr>
        <w:tabs>
          <w:tab w:val="num" w:pos="0"/>
        </w:tabs>
        <w:ind w:left="1300" w:hanging="653"/>
      </w:pPr>
      <w:rPr>
        <w:rFonts w:ascii="Symbol" w:hAnsi="Symbol"/>
      </w:rPr>
    </w:lvl>
    <w:lvl w:ilvl="3">
      <w:start w:val="1"/>
      <w:numFmt w:val="bullet"/>
      <w:lvlText w:val=""/>
      <w:lvlJc w:val="left"/>
      <w:pPr>
        <w:tabs>
          <w:tab w:val="num" w:pos="0"/>
        </w:tabs>
        <w:ind w:left="2480" w:hanging="653"/>
      </w:pPr>
      <w:rPr>
        <w:rFonts w:ascii="Symbol" w:hAnsi="Symbol"/>
      </w:rPr>
    </w:lvl>
    <w:lvl w:ilvl="4">
      <w:start w:val="1"/>
      <w:numFmt w:val="bullet"/>
      <w:lvlText w:val=""/>
      <w:lvlJc w:val="left"/>
      <w:pPr>
        <w:tabs>
          <w:tab w:val="num" w:pos="0"/>
        </w:tabs>
        <w:ind w:left="3661" w:hanging="653"/>
      </w:pPr>
      <w:rPr>
        <w:rFonts w:ascii="Symbol" w:hAnsi="Symbol"/>
      </w:rPr>
    </w:lvl>
    <w:lvl w:ilvl="5">
      <w:start w:val="1"/>
      <w:numFmt w:val="bullet"/>
      <w:lvlText w:val=""/>
      <w:lvlJc w:val="left"/>
      <w:pPr>
        <w:tabs>
          <w:tab w:val="num" w:pos="0"/>
        </w:tabs>
        <w:ind w:left="4842" w:hanging="653"/>
      </w:pPr>
      <w:rPr>
        <w:rFonts w:ascii="Symbol" w:hAnsi="Symbol"/>
      </w:rPr>
    </w:lvl>
    <w:lvl w:ilvl="6">
      <w:start w:val="1"/>
      <w:numFmt w:val="bullet"/>
      <w:lvlText w:val=""/>
      <w:lvlJc w:val="left"/>
      <w:pPr>
        <w:tabs>
          <w:tab w:val="num" w:pos="0"/>
        </w:tabs>
        <w:ind w:left="6023" w:hanging="653"/>
      </w:pPr>
      <w:rPr>
        <w:rFonts w:ascii="Symbol" w:hAnsi="Symbol"/>
      </w:rPr>
    </w:lvl>
    <w:lvl w:ilvl="7">
      <w:start w:val="1"/>
      <w:numFmt w:val="bullet"/>
      <w:lvlText w:val=""/>
      <w:lvlJc w:val="left"/>
      <w:pPr>
        <w:tabs>
          <w:tab w:val="num" w:pos="0"/>
        </w:tabs>
        <w:ind w:left="7204" w:hanging="653"/>
      </w:pPr>
      <w:rPr>
        <w:rFonts w:ascii="Symbol" w:hAnsi="Symbol"/>
      </w:rPr>
    </w:lvl>
    <w:lvl w:ilvl="8">
      <w:start w:val="1"/>
      <w:numFmt w:val="bullet"/>
      <w:lvlText w:val=""/>
      <w:lvlJc w:val="left"/>
      <w:pPr>
        <w:tabs>
          <w:tab w:val="num" w:pos="0"/>
        </w:tabs>
        <w:ind w:left="8384" w:hanging="653"/>
      </w:pPr>
      <w:rPr>
        <w:rFonts w:ascii="Symbol" w:hAnsi="Symbol"/>
      </w:rPr>
    </w:lvl>
  </w:abstractNum>
  <w:abstractNum w:abstractNumId="5" w15:restartNumberingAfterBreak="0">
    <w:nsid w:val="0BD22C9C"/>
    <w:multiLevelType w:val="hybridMultilevel"/>
    <w:tmpl w:val="B246987C"/>
    <w:lvl w:ilvl="0" w:tplc="5CA807FC">
      <w:start w:val="1"/>
      <w:numFmt w:val="bullet"/>
      <w:lvlText w:val="-"/>
      <w:lvlJc w:val="left"/>
      <w:pPr>
        <w:ind w:left="3200" w:hanging="360"/>
      </w:pPr>
      <w:rPr>
        <w:rFonts w:ascii="Garamond" w:eastAsia="Times New Roman" w:hAnsi="Garamond" w:cs="Times New Roman" w:hint="default"/>
      </w:rPr>
    </w:lvl>
    <w:lvl w:ilvl="1" w:tplc="04100003" w:tentative="1">
      <w:start w:val="1"/>
      <w:numFmt w:val="bullet"/>
      <w:lvlText w:val="o"/>
      <w:lvlJc w:val="left"/>
      <w:pPr>
        <w:ind w:left="3920" w:hanging="360"/>
      </w:pPr>
      <w:rPr>
        <w:rFonts w:ascii="Courier New" w:hAnsi="Courier New" w:cs="Courier New" w:hint="default"/>
      </w:rPr>
    </w:lvl>
    <w:lvl w:ilvl="2" w:tplc="04100005" w:tentative="1">
      <w:start w:val="1"/>
      <w:numFmt w:val="bullet"/>
      <w:lvlText w:val=""/>
      <w:lvlJc w:val="left"/>
      <w:pPr>
        <w:ind w:left="4640" w:hanging="360"/>
      </w:pPr>
      <w:rPr>
        <w:rFonts w:ascii="Wingdings" w:hAnsi="Wingdings" w:hint="default"/>
      </w:rPr>
    </w:lvl>
    <w:lvl w:ilvl="3" w:tplc="04100001" w:tentative="1">
      <w:start w:val="1"/>
      <w:numFmt w:val="bullet"/>
      <w:lvlText w:val=""/>
      <w:lvlJc w:val="left"/>
      <w:pPr>
        <w:ind w:left="5360" w:hanging="360"/>
      </w:pPr>
      <w:rPr>
        <w:rFonts w:ascii="Symbol" w:hAnsi="Symbol" w:hint="default"/>
      </w:rPr>
    </w:lvl>
    <w:lvl w:ilvl="4" w:tplc="04100003" w:tentative="1">
      <w:start w:val="1"/>
      <w:numFmt w:val="bullet"/>
      <w:lvlText w:val="o"/>
      <w:lvlJc w:val="left"/>
      <w:pPr>
        <w:ind w:left="6080" w:hanging="360"/>
      </w:pPr>
      <w:rPr>
        <w:rFonts w:ascii="Courier New" w:hAnsi="Courier New" w:cs="Courier New" w:hint="default"/>
      </w:rPr>
    </w:lvl>
    <w:lvl w:ilvl="5" w:tplc="04100005" w:tentative="1">
      <w:start w:val="1"/>
      <w:numFmt w:val="bullet"/>
      <w:lvlText w:val=""/>
      <w:lvlJc w:val="left"/>
      <w:pPr>
        <w:ind w:left="6800" w:hanging="360"/>
      </w:pPr>
      <w:rPr>
        <w:rFonts w:ascii="Wingdings" w:hAnsi="Wingdings" w:hint="default"/>
      </w:rPr>
    </w:lvl>
    <w:lvl w:ilvl="6" w:tplc="04100001" w:tentative="1">
      <w:start w:val="1"/>
      <w:numFmt w:val="bullet"/>
      <w:lvlText w:val=""/>
      <w:lvlJc w:val="left"/>
      <w:pPr>
        <w:ind w:left="7520" w:hanging="360"/>
      </w:pPr>
      <w:rPr>
        <w:rFonts w:ascii="Symbol" w:hAnsi="Symbol" w:hint="default"/>
      </w:rPr>
    </w:lvl>
    <w:lvl w:ilvl="7" w:tplc="04100003" w:tentative="1">
      <w:start w:val="1"/>
      <w:numFmt w:val="bullet"/>
      <w:lvlText w:val="o"/>
      <w:lvlJc w:val="left"/>
      <w:pPr>
        <w:ind w:left="8240" w:hanging="360"/>
      </w:pPr>
      <w:rPr>
        <w:rFonts w:ascii="Courier New" w:hAnsi="Courier New" w:cs="Courier New" w:hint="default"/>
      </w:rPr>
    </w:lvl>
    <w:lvl w:ilvl="8" w:tplc="04100005" w:tentative="1">
      <w:start w:val="1"/>
      <w:numFmt w:val="bullet"/>
      <w:lvlText w:val=""/>
      <w:lvlJc w:val="left"/>
      <w:pPr>
        <w:ind w:left="8960" w:hanging="360"/>
      </w:pPr>
      <w:rPr>
        <w:rFonts w:ascii="Wingdings" w:hAnsi="Wingdings" w:hint="default"/>
      </w:rPr>
    </w:lvl>
  </w:abstractNum>
  <w:abstractNum w:abstractNumId="6" w15:restartNumberingAfterBreak="0">
    <w:nsid w:val="27687036"/>
    <w:multiLevelType w:val="hybridMultilevel"/>
    <w:tmpl w:val="1556F760"/>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7" w15:restartNumberingAfterBreak="0">
    <w:nsid w:val="327E4A70"/>
    <w:multiLevelType w:val="hybridMultilevel"/>
    <w:tmpl w:val="554832A6"/>
    <w:lvl w:ilvl="0" w:tplc="B25AD6A0">
      <w:numFmt w:val="bullet"/>
      <w:lvlText w:val="-"/>
      <w:lvlJc w:val="left"/>
      <w:pPr>
        <w:ind w:left="720" w:hanging="360"/>
      </w:pPr>
      <w:rPr>
        <w:rFonts w:ascii="Garamond" w:eastAsiaTheme="minorHAns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C610E0"/>
    <w:multiLevelType w:val="hybridMultilevel"/>
    <w:tmpl w:val="21CCF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9770E2"/>
    <w:multiLevelType w:val="hybridMultilevel"/>
    <w:tmpl w:val="96B8BCEA"/>
    <w:lvl w:ilvl="0" w:tplc="52CCCACC">
      <w:start w:val="1"/>
      <w:numFmt w:val="bullet"/>
      <w:lvlText w:val="-"/>
      <w:lvlJc w:val="left"/>
      <w:pPr>
        <w:ind w:left="3195" w:hanging="360"/>
      </w:pPr>
      <w:rPr>
        <w:rFonts w:ascii="Garamond" w:eastAsia="Times New Roman" w:hAnsi="Garamond" w:cs="Times New Roman" w:hint="default"/>
      </w:rPr>
    </w:lvl>
    <w:lvl w:ilvl="1" w:tplc="04100003" w:tentative="1">
      <w:start w:val="1"/>
      <w:numFmt w:val="bullet"/>
      <w:lvlText w:val="o"/>
      <w:lvlJc w:val="left"/>
      <w:pPr>
        <w:ind w:left="3915" w:hanging="360"/>
      </w:pPr>
      <w:rPr>
        <w:rFonts w:ascii="Courier New" w:hAnsi="Courier New" w:cs="Courier New" w:hint="default"/>
      </w:rPr>
    </w:lvl>
    <w:lvl w:ilvl="2" w:tplc="04100005" w:tentative="1">
      <w:start w:val="1"/>
      <w:numFmt w:val="bullet"/>
      <w:lvlText w:val=""/>
      <w:lvlJc w:val="left"/>
      <w:pPr>
        <w:ind w:left="4635" w:hanging="360"/>
      </w:pPr>
      <w:rPr>
        <w:rFonts w:ascii="Wingdings" w:hAnsi="Wingdings" w:hint="default"/>
      </w:rPr>
    </w:lvl>
    <w:lvl w:ilvl="3" w:tplc="04100001" w:tentative="1">
      <w:start w:val="1"/>
      <w:numFmt w:val="bullet"/>
      <w:lvlText w:val=""/>
      <w:lvlJc w:val="left"/>
      <w:pPr>
        <w:ind w:left="5355" w:hanging="360"/>
      </w:pPr>
      <w:rPr>
        <w:rFonts w:ascii="Symbol" w:hAnsi="Symbol" w:hint="default"/>
      </w:rPr>
    </w:lvl>
    <w:lvl w:ilvl="4" w:tplc="04100003" w:tentative="1">
      <w:start w:val="1"/>
      <w:numFmt w:val="bullet"/>
      <w:lvlText w:val="o"/>
      <w:lvlJc w:val="left"/>
      <w:pPr>
        <w:ind w:left="6075" w:hanging="360"/>
      </w:pPr>
      <w:rPr>
        <w:rFonts w:ascii="Courier New" w:hAnsi="Courier New" w:cs="Courier New" w:hint="default"/>
      </w:rPr>
    </w:lvl>
    <w:lvl w:ilvl="5" w:tplc="04100005" w:tentative="1">
      <w:start w:val="1"/>
      <w:numFmt w:val="bullet"/>
      <w:lvlText w:val=""/>
      <w:lvlJc w:val="left"/>
      <w:pPr>
        <w:ind w:left="6795" w:hanging="360"/>
      </w:pPr>
      <w:rPr>
        <w:rFonts w:ascii="Wingdings" w:hAnsi="Wingdings" w:hint="default"/>
      </w:rPr>
    </w:lvl>
    <w:lvl w:ilvl="6" w:tplc="04100001" w:tentative="1">
      <w:start w:val="1"/>
      <w:numFmt w:val="bullet"/>
      <w:lvlText w:val=""/>
      <w:lvlJc w:val="left"/>
      <w:pPr>
        <w:ind w:left="7515" w:hanging="360"/>
      </w:pPr>
      <w:rPr>
        <w:rFonts w:ascii="Symbol" w:hAnsi="Symbol" w:hint="default"/>
      </w:rPr>
    </w:lvl>
    <w:lvl w:ilvl="7" w:tplc="04100003" w:tentative="1">
      <w:start w:val="1"/>
      <w:numFmt w:val="bullet"/>
      <w:lvlText w:val="o"/>
      <w:lvlJc w:val="left"/>
      <w:pPr>
        <w:ind w:left="8235" w:hanging="360"/>
      </w:pPr>
      <w:rPr>
        <w:rFonts w:ascii="Courier New" w:hAnsi="Courier New" w:cs="Courier New" w:hint="default"/>
      </w:rPr>
    </w:lvl>
    <w:lvl w:ilvl="8" w:tplc="04100005" w:tentative="1">
      <w:start w:val="1"/>
      <w:numFmt w:val="bullet"/>
      <w:lvlText w:val=""/>
      <w:lvlJc w:val="left"/>
      <w:pPr>
        <w:ind w:left="895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9"/>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B7"/>
    <w:rsid w:val="00005C53"/>
    <w:rsid w:val="00013C01"/>
    <w:rsid w:val="0002404D"/>
    <w:rsid w:val="000305FB"/>
    <w:rsid w:val="000747DD"/>
    <w:rsid w:val="00095DDE"/>
    <w:rsid w:val="000C6E40"/>
    <w:rsid w:val="000F419F"/>
    <w:rsid w:val="000F7E24"/>
    <w:rsid w:val="00104898"/>
    <w:rsid w:val="0011760C"/>
    <w:rsid w:val="00134BF5"/>
    <w:rsid w:val="001769D0"/>
    <w:rsid w:val="00182EC6"/>
    <w:rsid w:val="002176F7"/>
    <w:rsid w:val="00265638"/>
    <w:rsid w:val="002C0EE2"/>
    <w:rsid w:val="002E12B1"/>
    <w:rsid w:val="00333DAB"/>
    <w:rsid w:val="00336AA1"/>
    <w:rsid w:val="00346948"/>
    <w:rsid w:val="003A2E91"/>
    <w:rsid w:val="003E591D"/>
    <w:rsid w:val="0040217F"/>
    <w:rsid w:val="0043180C"/>
    <w:rsid w:val="00451A0F"/>
    <w:rsid w:val="00495B1C"/>
    <w:rsid w:val="004B3C08"/>
    <w:rsid w:val="004E6D28"/>
    <w:rsid w:val="005446D2"/>
    <w:rsid w:val="00551619"/>
    <w:rsid w:val="005A400B"/>
    <w:rsid w:val="006106CF"/>
    <w:rsid w:val="0061326A"/>
    <w:rsid w:val="00642D02"/>
    <w:rsid w:val="00676452"/>
    <w:rsid w:val="006B380D"/>
    <w:rsid w:val="006C6E95"/>
    <w:rsid w:val="00737C3E"/>
    <w:rsid w:val="007447C6"/>
    <w:rsid w:val="007B24AD"/>
    <w:rsid w:val="00830F3A"/>
    <w:rsid w:val="00833B9E"/>
    <w:rsid w:val="008374F8"/>
    <w:rsid w:val="00860DEC"/>
    <w:rsid w:val="008A1D1E"/>
    <w:rsid w:val="008F29EB"/>
    <w:rsid w:val="008F427F"/>
    <w:rsid w:val="008F77D6"/>
    <w:rsid w:val="00900C69"/>
    <w:rsid w:val="00904755"/>
    <w:rsid w:val="00905BB7"/>
    <w:rsid w:val="009141CB"/>
    <w:rsid w:val="00977ABC"/>
    <w:rsid w:val="009927C1"/>
    <w:rsid w:val="00997F55"/>
    <w:rsid w:val="009C30C3"/>
    <w:rsid w:val="009F06F8"/>
    <w:rsid w:val="00A65F21"/>
    <w:rsid w:val="00AA64E5"/>
    <w:rsid w:val="00AB2048"/>
    <w:rsid w:val="00B15555"/>
    <w:rsid w:val="00B2267A"/>
    <w:rsid w:val="00B27DB7"/>
    <w:rsid w:val="00B368CD"/>
    <w:rsid w:val="00B4066A"/>
    <w:rsid w:val="00B70CDC"/>
    <w:rsid w:val="00B75068"/>
    <w:rsid w:val="00BC7433"/>
    <w:rsid w:val="00BD09B3"/>
    <w:rsid w:val="00C32B4D"/>
    <w:rsid w:val="00C70404"/>
    <w:rsid w:val="00CC69EA"/>
    <w:rsid w:val="00CF5151"/>
    <w:rsid w:val="00CF68E1"/>
    <w:rsid w:val="00D14022"/>
    <w:rsid w:val="00D23A09"/>
    <w:rsid w:val="00D35375"/>
    <w:rsid w:val="00D75EA8"/>
    <w:rsid w:val="00D76C42"/>
    <w:rsid w:val="00DB44C0"/>
    <w:rsid w:val="00DB7298"/>
    <w:rsid w:val="00DD2877"/>
    <w:rsid w:val="00DE27D5"/>
    <w:rsid w:val="00DE5094"/>
    <w:rsid w:val="00E22E42"/>
    <w:rsid w:val="00E63149"/>
    <w:rsid w:val="00E636DB"/>
    <w:rsid w:val="00E87B95"/>
    <w:rsid w:val="00E9525C"/>
    <w:rsid w:val="00EE4983"/>
    <w:rsid w:val="00F0032B"/>
    <w:rsid w:val="00F60297"/>
    <w:rsid w:val="00F82605"/>
    <w:rsid w:val="00FD76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76E788"/>
  <w15:docId w15:val="{7C2FCCAB-7A64-DE4D-A823-F35B7C3F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76AD"/>
    <w:pPr>
      <w:suppressAutoHyphens/>
      <w:spacing w:line="100" w:lineRule="atLeast"/>
    </w:pPr>
    <w:rPr>
      <w:sz w:val="22"/>
      <w:szCs w:val="22"/>
      <w:lang w:val="en-US" w:eastAsia="ar-SA"/>
    </w:rPr>
  </w:style>
  <w:style w:type="paragraph" w:styleId="Titolo1">
    <w:name w:val="heading 1"/>
    <w:basedOn w:val="Normale"/>
    <w:next w:val="Corpotesto"/>
    <w:qFormat/>
    <w:pPr>
      <w:numPr>
        <w:numId w:val="1"/>
      </w:numPr>
      <w:spacing w:line="389" w:lineRule="exact"/>
      <w:ind w:left="1720" w:right="1713" w:firstLine="0"/>
      <w:jc w:val="center"/>
      <w:outlineLvl w:val="0"/>
    </w:pPr>
    <w:rPr>
      <w:b/>
      <w:bCs/>
      <w:i/>
      <w:sz w:val="34"/>
      <w:szCs w:val="3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ListLabel1">
    <w:name w:val="ListLabel 1"/>
    <w:rPr>
      <w:rFonts w:eastAsia="Times New Roman" w:cs="Times New Roman"/>
      <w:w w:val="100"/>
      <w:sz w:val="22"/>
      <w:szCs w:val="22"/>
    </w:rPr>
  </w:style>
  <w:style w:type="character" w:customStyle="1" w:styleId="ListLabel2">
    <w:name w:val="ListLabel 2"/>
    <w:rPr>
      <w:rFonts w:eastAsia="Times New Roman" w:cs="Times New Roman"/>
      <w:color w:val="000007"/>
      <w:w w:val="100"/>
      <w:sz w:val="22"/>
      <w:szCs w:val="22"/>
    </w:rPr>
  </w:style>
  <w:style w:type="character" w:customStyle="1" w:styleId="ListLabel3">
    <w:name w:val="ListLabel 3"/>
    <w:rPr>
      <w:rFonts w:eastAsia="Times New Roman" w:cs="Times New Roman"/>
      <w:color w:val="000007"/>
      <w:spacing w:val="-2"/>
      <w:w w:val="100"/>
      <w:sz w:val="22"/>
      <w:szCs w:val="22"/>
    </w:rPr>
  </w:style>
  <w:style w:type="character" w:styleId="Collegamentoipertestuale">
    <w:name w:val="Hyperlink"/>
    <w:rPr>
      <w:color w:val="000080"/>
      <w:u w:val="single"/>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ind w:left="112"/>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Paragrafoelenco1">
    <w:name w:val="Paragrafo elenco1"/>
    <w:basedOn w:val="Normale"/>
    <w:pPr>
      <w:spacing w:before="33"/>
      <w:ind w:left="508" w:hanging="396"/>
      <w:jc w:val="both"/>
    </w:pPr>
  </w:style>
  <w:style w:type="paragraph" w:customStyle="1" w:styleId="TableParagraph">
    <w:name w:val="Table Paragraph"/>
    <w:basedOn w:val="Normale"/>
  </w:style>
  <w:style w:type="paragraph" w:styleId="Intestazione">
    <w:name w:val="header"/>
    <w:basedOn w:val="Normale"/>
    <w:link w:val="IntestazioneCarattere"/>
    <w:uiPriority w:val="99"/>
    <w:unhideWhenUsed/>
    <w:rsid w:val="00B27DB7"/>
    <w:pPr>
      <w:tabs>
        <w:tab w:val="center" w:pos="4819"/>
        <w:tab w:val="right" w:pos="9638"/>
      </w:tabs>
    </w:pPr>
  </w:style>
  <w:style w:type="character" w:customStyle="1" w:styleId="IntestazioneCarattere">
    <w:name w:val="Intestazione Carattere"/>
    <w:link w:val="Intestazione"/>
    <w:uiPriority w:val="99"/>
    <w:rsid w:val="00B27DB7"/>
    <w:rPr>
      <w:sz w:val="22"/>
      <w:szCs w:val="22"/>
      <w:lang w:val="en-US" w:eastAsia="ar-SA"/>
    </w:rPr>
  </w:style>
  <w:style w:type="paragraph" w:styleId="Pidipagina">
    <w:name w:val="footer"/>
    <w:basedOn w:val="Normale"/>
    <w:link w:val="PidipaginaCarattere"/>
    <w:uiPriority w:val="99"/>
    <w:unhideWhenUsed/>
    <w:rsid w:val="00B27DB7"/>
    <w:pPr>
      <w:tabs>
        <w:tab w:val="center" w:pos="4819"/>
        <w:tab w:val="right" w:pos="9638"/>
      </w:tabs>
    </w:pPr>
  </w:style>
  <w:style w:type="character" w:customStyle="1" w:styleId="PidipaginaCarattere">
    <w:name w:val="Piè di pagina Carattere"/>
    <w:link w:val="Pidipagina"/>
    <w:uiPriority w:val="99"/>
    <w:rsid w:val="00B27DB7"/>
    <w:rPr>
      <w:sz w:val="22"/>
      <w:szCs w:val="22"/>
      <w:lang w:val="en-US" w:eastAsia="ar-SA"/>
    </w:rPr>
  </w:style>
  <w:style w:type="table" w:styleId="Grigliatabella">
    <w:name w:val="Table Grid"/>
    <w:basedOn w:val="Tabellanormale"/>
    <w:uiPriority w:val="59"/>
    <w:rsid w:val="00F8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8260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605"/>
    <w:rPr>
      <w:rFonts w:ascii="Tahoma" w:hAnsi="Tahoma" w:cs="Tahoma"/>
      <w:sz w:val="16"/>
      <w:szCs w:val="16"/>
      <w:lang w:val="en-US" w:eastAsia="ar-SA"/>
    </w:rPr>
  </w:style>
  <w:style w:type="paragraph" w:customStyle="1" w:styleId="western">
    <w:name w:val="western"/>
    <w:basedOn w:val="Normale"/>
    <w:rsid w:val="00265638"/>
    <w:pPr>
      <w:suppressAutoHyphens w:val="0"/>
      <w:spacing w:before="100" w:beforeAutospacing="1" w:line="102" w:lineRule="atLeast"/>
      <w:ind w:left="113"/>
    </w:pPr>
    <w:rPr>
      <w:color w:val="000000"/>
      <w:lang w:val="it-IT" w:eastAsia="it-IT"/>
    </w:rPr>
  </w:style>
  <w:style w:type="paragraph" w:customStyle="1" w:styleId="Default">
    <w:name w:val="Default"/>
    <w:rsid w:val="00F60297"/>
    <w:pPr>
      <w:autoSpaceDE w:val="0"/>
      <w:autoSpaceDN w:val="0"/>
      <w:adjustRightInd w:val="0"/>
    </w:pPr>
    <w:rPr>
      <w:color w:val="000000"/>
      <w:sz w:val="24"/>
      <w:szCs w:val="24"/>
    </w:rPr>
  </w:style>
  <w:style w:type="character" w:customStyle="1" w:styleId="Menzionenonrisolta1">
    <w:name w:val="Menzione non risolta1"/>
    <w:basedOn w:val="Carpredefinitoparagrafo"/>
    <w:uiPriority w:val="99"/>
    <w:semiHidden/>
    <w:unhideWhenUsed/>
    <w:rsid w:val="000C6E40"/>
    <w:rPr>
      <w:color w:val="605E5C"/>
      <w:shd w:val="clear" w:color="auto" w:fill="E1DFDD"/>
    </w:rPr>
  </w:style>
  <w:style w:type="paragraph" w:styleId="Paragrafoelenco">
    <w:name w:val="List Paragraph"/>
    <w:basedOn w:val="Normale"/>
    <w:uiPriority w:val="34"/>
    <w:qFormat/>
    <w:rsid w:val="004E6D28"/>
    <w:pPr>
      <w:suppressAutoHyphens w:val="0"/>
      <w:spacing w:line="240" w:lineRule="auto"/>
      <w:ind w:left="345" w:hanging="192"/>
    </w:pPr>
    <w:rPr>
      <w:rFonts w:ascii="Arial" w:eastAsia="Arial" w:hAnsi="Arial" w:cs="Arial"/>
      <w:color w:val="00000A"/>
      <w:lang w:val="it-IT" w:eastAsia="it-IT" w:bidi="it-IT"/>
    </w:rPr>
  </w:style>
  <w:style w:type="character" w:styleId="Collegamentovisitato">
    <w:name w:val="FollowedHyperlink"/>
    <w:basedOn w:val="Carpredefinitoparagrafo"/>
    <w:uiPriority w:val="99"/>
    <w:semiHidden/>
    <w:unhideWhenUsed/>
    <w:rsid w:val="00900C69"/>
    <w:rPr>
      <w:color w:val="800080" w:themeColor="followedHyperlink"/>
      <w:u w:val="single"/>
    </w:rPr>
  </w:style>
  <w:style w:type="character" w:customStyle="1" w:styleId="grkhzd">
    <w:name w:val="grkhzd"/>
    <w:basedOn w:val="Carpredefinitoparagrafo"/>
    <w:rsid w:val="00DB44C0"/>
  </w:style>
  <w:style w:type="character" w:customStyle="1" w:styleId="lrzxr">
    <w:name w:val="lrzxr"/>
    <w:basedOn w:val="Carpredefinitoparagrafo"/>
    <w:rsid w:val="00DB44C0"/>
  </w:style>
  <w:style w:type="character" w:customStyle="1" w:styleId="jjswrd">
    <w:name w:val="jjswrd"/>
    <w:basedOn w:val="Carpredefinitoparagrafo"/>
    <w:rsid w:val="00DB44C0"/>
  </w:style>
  <w:style w:type="paragraph" w:styleId="Revisione">
    <w:name w:val="Revision"/>
    <w:hidden/>
    <w:uiPriority w:val="99"/>
    <w:semiHidden/>
    <w:rsid w:val="008A1D1E"/>
    <w:rPr>
      <w:sz w:val="22"/>
      <w:szCs w:val="22"/>
      <w:lang w:val="en-US" w:eastAsia="ar-SA"/>
    </w:rPr>
  </w:style>
  <w:style w:type="character" w:styleId="Menzionenonrisolta">
    <w:name w:val="Unresolved Mention"/>
    <w:basedOn w:val="Carpredefinitoparagrafo"/>
    <w:uiPriority w:val="99"/>
    <w:semiHidden/>
    <w:unhideWhenUsed/>
    <w:rsid w:val="002E1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15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E9319-E1BA-4733-863D-6D310155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1833</Words>
  <Characters>10451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Microsoft Word - bando_nazionale_finn-Gaeta_2018 Rev.1</vt:lpstr>
    </vt:vector>
  </TitlesOfParts>
  <Company>Selex ES Spa</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bando_nazionale_finn-Gaeta_2018 Rev.1</dc:title>
  <dc:creator>costanzo.villa</dc:creator>
  <cp:lastModifiedBy>Microsoft Office User</cp:lastModifiedBy>
  <cp:revision>2</cp:revision>
  <cp:lastPrinted>2019-02-02T09:04:00Z</cp:lastPrinted>
  <dcterms:created xsi:type="dcterms:W3CDTF">2021-03-02T17:18:00Z</dcterms:created>
  <dcterms:modified xsi:type="dcterms:W3CDTF">2021-03-02T17:18:00Z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05b32904-7b88-4fbd-853e-1545dcc6f0e3_Enabled">
    <vt:lpwstr>True</vt:lpwstr>
  </property>
  <property fmtid="{D5CDD505-2E9C-101B-9397-08002B2CF9AE}" pid="9" name="MSIP_Label_05b32904-7b88-4fbd-853e-1545dcc6f0e3_SiteId">
    <vt:lpwstr>31ae1cef-2393-4eb1-8962-4e4bbfccd663</vt:lpwstr>
  </property>
  <property fmtid="{D5CDD505-2E9C-101B-9397-08002B2CF9AE}" pid="10" name="MSIP_Label_05b32904-7b88-4fbd-853e-1545dcc6f0e3_Ref">
    <vt:lpwstr>https://api.informationprotection.azure.com/api/31ae1cef-2393-4eb1-8962-4e4bbfccd663</vt:lpwstr>
  </property>
  <property fmtid="{D5CDD505-2E9C-101B-9397-08002B2CF9AE}" pid="11" name="MSIP_Label_05b32904-7b88-4fbd-853e-1545dcc6f0e3_Owner">
    <vt:lpwstr>Buglielli@elsagdatamat.com</vt:lpwstr>
  </property>
  <property fmtid="{D5CDD505-2E9C-101B-9397-08002B2CF9AE}" pid="12" name="MSIP_Label_05b32904-7b88-4fbd-853e-1545dcc6f0e3_SetDate">
    <vt:lpwstr>2018-09-07T17:36:20.8760850+02:00</vt:lpwstr>
  </property>
  <property fmtid="{D5CDD505-2E9C-101B-9397-08002B2CF9AE}" pid="13" name="MSIP_Label_05b32904-7b88-4fbd-853e-1545dcc6f0e3_Name">
    <vt:lpwstr>Company General Use</vt:lpwstr>
  </property>
  <property fmtid="{D5CDD505-2E9C-101B-9397-08002B2CF9AE}" pid="14" name="MSIP_Label_05b32904-7b88-4fbd-853e-1545dcc6f0e3_Application">
    <vt:lpwstr>Microsoft Azure Information Protection</vt:lpwstr>
  </property>
  <property fmtid="{D5CDD505-2E9C-101B-9397-08002B2CF9AE}" pid="15" name="MSIP_Label_05b32904-7b88-4fbd-853e-1545dcc6f0e3_Extended_MSFT_Method">
    <vt:lpwstr>Manual</vt:lpwstr>
  </property>
  <property fmtid="{D5CDD505-2E9C-101B-9397-08002B2CF9AE}" pid="16" name="MSIP_Label_dfbae739-7e05-4265-80d7-c73ef6dc7a63_Enabled">
    <vt:lpwstr>True</vt:lpwstr>
  </property>
  <property fmtid="{D5CDD505-2E9C-101B-9397-08002B2CF9AE}" pid="17" name="MSIP_Label_dfbae739-7e05-4265-80d7-c73ef6dc7a63_SiteId">
    <vt:lpwstr>31ae1cef-2393-4eb1-8962-4e4bbfccd663</vt:lpwstr>
  </property>
  <property fmtid="{D5CDD505-2E9C-101B-9397-08002B2CF9AE}" pid="18" name="MSIP_Label_dfbae739-7e05-4265-80d7-c73ef6dc7a63_Ref">
    <vt:lpwstr>https://api.informationprotection.azure.com/api/31ae1cef-2393-4eb1-8962-4e4bbfccd663</vt:lpwstr>
  </property>
  <property fmtid="{D5CDD505-2E9C-101B-9397-08002B2CF9AE}" pid="19" name="MSIP_Label_dfbae739-7e05-4265-80d7-c73ef6dc7a63_Owner">
    <vt:lpwstr>Buglielli@elsagdatamat.com</vt:lpwstr>
  </property>
  <property fmtid="{D5CDD505-2E9C-101B-9397-08002B2CF9AE}" pid="20" name="MSIP_Label_dfbae739-7e05-4265-80d7-c73ef6dc7a63_SetDate">
    <vt:lpwstr>2018-09-07T17:36:20.8760850+02:00</vt:lpwstr>
  </property>
  <property fmtid="{D5CDD505-2E9C-101B-9397-08002B2CF9AE}" pid="21" name="MSIP_Label_dfbae739-7e05-4265-80d7-c73ef6dc7a63_Name">
    <vt:lpwstr>No Mark</vt:lpwstr>
  </property>
  <property fmtid="{D5CDD505-2E9C-101B-9397-08002B2CF9AE}" pid="22" name="MSIP_Label_dfbae739-7e05-4265-80d7-c73ef6dc7a63_Application">
    <vt:lpwstr>Microsoft Azure Information Protection</vt:lpwstr>
  </property>
  <property fmtid="{D5CDD505-2E9C-101B-9397-08002B2CF9AE}" pid="23" name="MSIP_Label_dfbae739-7e05-4265-80d7-c73ef6dc7a63_Extended_MSFT_Method">
    <vt:lpwstr>Manual</vt:lpwstr>
  </property>
  <property fmtid="{D5CDD505-2E9C-101B-9397-08002B2CF9AE}" pid="24" name="MSIP_Label_dfbae739-7e05-4265-80d7-c73ef6dc7a63_Parent">
    <vt:lpwstr>05b32904-7b88-4fbd-853e-1545dcc6f0e3</vt:lpwstr>
  </property>
  <property fmtid="{D5CDD505-2E9C-101B-9397-08002B2CF9AE}" pid="25" name="Sensitivity">
    <vt:lpwstr>Company General Use No Mark</vt:lpwstr>
  </property>
</Properties>
</file>